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1D" w:rsidRDefault="00D022AF">
      <w:pPr>
        <w:pStyle w:val="Heading2"/>
        <w:rPr>
          <w:ins w:id="0" w:author="Akter, Mohsana" w:date="2020-02-26T14:14:00Z"/>
        </w:rPr>
      </w:pPr>
      <w:bookmarkStart w:id="1" w:name="_GoBack"/>
      <w:bookmarkEnd w:id="1"/>
      <w:ins w:id="2" w:author="Akter, Mohsana" w:date="2020-02-26T14:14:00Z">
        <w:r>
          <w:t>38.27</w:t>
        </w:r>
        <w:r>
          <w:tab/>
          <w:t>Appendix D – Responsible Generator Party Certification</w:t>
        </w:r>
      </w:ins>
    </w:p>
    <w:p w:rsidR="00EA7F1D" w:rsidRPr="00D022AF" w:rsidRDefault="00EA7F1D" w:rsidP="00EA7F1D">
      <w:pPr>
        <w:pPrChange w:id="3" w:author="Akter, Mohsana" w:date="2020-02-26T14:14:00Z">
          <w:pPr>
            <w:pStyle w:val="Heading2"/>
          </w:pPr>
        </w:pPrChange>
      </w:pPr>
    </w:p>
    <w:p w:rsidR="00EA7F1D" w:rsidRDefault="00D022AF">
      <w:pPr>
        <w:rPr>
          <w:rFonts w:eastAsia="Times New Roman"/>
          <w:b/>
          <w:caps/>
        </w:rPr>
      </w:pPr>
      <w:r>
        <w:rPr>
          <w:rFonts w:eastAsia="Times New Roman"/>
          <w:b/>
          <w:caps/>
        </w:rPr>
        <w:br w:type="page"/>
      </w:r>
    </w:p>
    <w:p w:rsidR="00EA7F1D" w:rsidRDefault="00D022AF">
      <w:pPr>
        <w:spacing w:after="360"/>
        <w:jc w:val="center"/>
        <w:outlineLvl w:val="0"/>
        <w:rPr>
          <w:ins w:id="4" w:author="Akter, Mohsana" w:date="2020-02-26T14:14:00Z"/>
          <w:rFonts w:eastAsia="Times New Roman"/>
          <w:b/>
          <w:caps/>
        </w:rPr>
      </w:pPr>
      <w:ins w:id="5" w:author="Akter, Mohsana" w:date="2020-02-26T14:14:00Z">
        <w:r>
          <w:rPr>
            <w:rFonts w:eastAsia="Times New Roman"/>
            <w:b/>
            <w:caps/>
          </w:rPr>
          <w:lastRenderedPageBreak/>
          <w:t>responsible generator party Certification</w:t>
        </w:r>
      </w:ins>
    </w:p>
    <w:p w:rsidR="00EA7F1D" w:rsidRDefault="00EA7F1D">
      <w:pPr>
        <w:rPr>
          <w:ins w:id="6" w:author="Akter, Mohsana" w:date="2020-02-26T14:15:00Z"/>
          <w:rFonts w:eastAsia="Times New Roman"/>
        </w:rPr>
      </w:pPr>
    </w:p>
    <w:tbl>
      <w:tblPr>
        <w:tblStyle w:val="TableGrid"/>
        <w:tblW w:w="0" w:type="auto"/>
        <w:tblLook w:val="04A0" w:firstRow="1" w:lastRow="0" w:firstColumn="1" w:lastColumn="0" w:noHBand="0" w:noVBand="1"/>
      </w:tblPr>
      <w:tblGrid>
        <w:gridCol w:w="2605"/>
        <w:gridCol w:w="6745"/>
      </w:tblGrid>
      <w:tr w:rsidR="00EA7F1D">
        <w:trPr>
          <w:ins w:id="7" w:author="Akter, Mohsana" w:date="2020-02-26T14:15:00Z"/>
        </w:trPr>
        <w:tc>
          <w:tcPr>
            <w:tcW w:w="2605" w:type="dxa"/>
            <w:shd w:val="clear" w:color="auto" w:fill="D9D9D9" w:themeFill="background1" w:themeFillShade="D9"/>
          </w:tcPr>
          <w:p w:rsidR="00EA7F1D" w:rsidRDefault="00D022AF">
            <w:pPr>
              <w:rPr>
                <w:ins w:id="8" w:author="Akter, Mohsana" w:date="2020-02-26T14:15:00Z"/>
                <w:rFonts w:eastAsia="Times New Roman"/>
                <w:b/>
              </w:rPr>
            </w:pPr>
            <w:ins w:id="9" w:author="Akter, Mohsana" w:date="2020-02-26T14:15:00Z">
              <w:r>
                <w:rPr>
                  <w:rFonts w:eastAsia="Times New Roman"/>
                  <w:b/>
                </w:rPr>
                <w:t>Date (“Effective Date”)</w:t>
              </w:r>
            </w:ins>
          </w:p>
        </w:tc>
        <w:tc>
          <w:tcPr>
            <w:tcW w:w="6745" w:type="dxa"/>
          </w:tcPr>
          <w:p w:rsidR="00EA7F1D" w:rsidRDefault="00EA7F1D">
            <w:pPr>
              <w:rPr>
                <w:ins w:id="10" w:author="Akter, Mohsana" w:date="2020-02-26T14:15:00Z"/>
                <w:rFonts w:eastAsia="Times New Roman"/>
                <w:b/>
              </w:rPr>
            </w:pPr>
          </w:p>
        </w:tc>
      </w:tr>
      <w:tr w:rsidR="00EA7F1D">
        <w:trPr>
          <w:ins w:id="11" w:author="Akter, Mohsana" w:date="2020-02-26T14:15:00Z"/>
        </w:trPr>
        <w:tc>
          <w:tcPr>
            <w:tcW w:w="2605" w:type="dxa"/>
            <w:shd w:val="clear" w:color="auto" w:fill="D9D9D9" w:themeFill="background1" w:themeFillShade="D9"/>
          </w:tcPr>
          <w:p w:rsidR="00EA7F1D" w:rsidRDefault="00D022AF">
            <w:pPr>
              <w:rPr>
                <w:ins w:id="12" w:author="Akter, Mohsana" w:date="2020-02-26T14:15:00Z"/>
                <w:rFonts w:eastAsia="Times New Roman"/>
                <w:b/>
              </w:rPr>
            </w:pPr>
            <w:ins w:id="13" w:author="Akter, Mohsana" w:date="2020-02-26T14:15:00Z">
              <w:r>
                <w:rPr>
                  <w:rFonts w:eastAsia="Times New Roman"/>
                  <w:b/>
                </w:rPr>
                <w:t>Responsible Generator Party (“RGP”)</w:t>
              </w:r>
            </w:ins>
          </w:p>
        </w:tc>
        <w:tc>
          <w:tcPr>
            <w:tcW w:w="6745" w:type="dxa"/>
          </w:tcPr>
          <w:p w:rsidR="00EA7F1D" w:rsidRDefault="00EA7F1D">
            <w:pPr>
              <w:rPr>
                <w:ins w:id="14" w:author="Akter, Mohsana" w:date="2020-02-26T14:15:00Z"/>
                <w:rFonts w:eastAsia="Times New Roman"/>
                <w:b/>
              </w:rPr>
            </w:pPr>
          </w:p>
        </w:tc>
      </w:tr>
      <w:tr w:rsidR="00EA7F1D">
        <w:trPr>
          <w:ins w:id="15" w:author="Akter, Mohsana" w:date="2020-02-26T14:15:00Z"/>
        </w:trPr>
        <w:tc>
          <w:tcPr>
            <w:tcW w:w="9350" w:type="dxa"/>
            <w:gridSpan w:val="2"/>
            <w:shd w:val="clear" w:color="auto" w:fill="FFFFFF" w:themeFill="background1"/>
          </w:tcPr>
          <w:p w:rsidR="00EA7F1D" w:rsidRDefault="00D022AF">
            <w:pPr>
              <w:rPr>
                <w:ins w:id="16" w:author="Akter, Mohsana" w:date="2020-02-26T14:15:00Z"/>
                <w:rFonts w:eastAsia="Times New Roman"/>
              </w:rPr>
            </w:pPr>
            <w:ins w:id="17" w:author="Akter, Mohsana" w:date="2020-02-26T14:15:00Z">
              <w:r>
                <w:rPr>
                  <w:rFonts w:eastAsia="Times New Roman"/>
                </w:rPr>
                <w:t xml:space="preserve">Capitalized terms used and not otherwise defined herein shall have the meaning </w:t>
              </w:r>
              <w:r>
                <w:rPr>
                  <w:rFonts w:eastAsia="Times New Roman"/>
                </w:rPr>
                <w:t>ascribed in the NYISO’s Open Access Transmission Tariff (“</w:t>
              </w:r>
              <w:r>
                <w:rPr>
                  <w:rFonts w:eastAsia="Times New Roman"/>
                  <w:b/>
                </w:rPr>
                <w:t>OATT</w:t>
              </w:r>
              <w:r>
                <w:rPr>
                  <w:rFonts w:eastAsia="Times New Roman"/>
                </w:rPr>
                <w:t>”) or its Market Administration and Control Area Services Tariff (“</w:t>
              </w:r>
              <w:r>
                <w:rPr>
                  <w:rFonts w:eastAsia="Times New Roman"/>
                  <w:b/>
                </w:rPr>
                <w:t>Services Tariff</w:t>
              </w:r>
              <w:r>
                <w:rPr>
                  <w:rFonts w:eastAsia="Times New Roman"/>
                </w:rPr>
                <w:t>”), as context requires, (together “</w:t>
              </w:r>
              <w:r>
                <w:rPr>
                  <w:rFonts w:eastAsia="Times New Roman"/>
                  <w:b/>
                </w:rPr>
                <w:t>NYISO Tariffs</w:t>
              </w:r>
              <w:r>
                <w:rPr>
                  <w:rFonts w:eastAsia="Times New Roman"/>
                </w:rPr>
                <w:t>”).</w:t>
              </w:r>
            </w:ins>
          </w:p>
        </w:tc>
      </w:tr>
    </w:tbl>
    <w:p w:rsidR="00EA7F1D" w:rsidRDefault="00EA7F1D">
      <w:pPr>
        <w:rPr>
          <w:rFonts w:eastAsia="Times New Roman"/>
        </w:rPr>
      </w:pPr>
    </w:p>
    <w:p w:rsidR="00EA7F1D" w:rsidRDefault="00D022AF">
      <w:pPr>
        <w:rPr>
          <w:ins w:id="18" w:author="Akter, Mohsana" w:date="2020-02-26T14:15:00Z"/>
          <w:rFonts w:eastAsia="Times New Roman"/>
        </w:rPr>
      </w:pPr>
      <w:ins w:id="19" w:author="Akter, Mohsana" w:date="2020-02-26T14:15:00Z">
        <w:r>
          <w:rPr>
            <w:rFonts w:eastAsia="Times New Roman"/>
          </w:rPr>
          <w:t>WHEREAS, the RGP is the entity that is ultimately respons</w:t>
        </w:r>
        <w:r>
          <w:rPr>
            <w:rFonts w:eastAsia="Times New Roman"/>
          </w:rPr>
          <w:t>ible for making determinations concerning outages affecting and the repair of and/or the deactivation or retirement of one or more generating facilities seeking to participate in or participating in the ISO Administered Markets (“</w:t>
        </w:r>
        <w:r>
          <w:rPr>
            <w:rFonts w:eastAsia="Times New Roman"/>
            <w:b/>
          </w:rPr>
          <w:t>Outage and/or Deactivation</w:t>
        </w:r>
        <w:r>
          <w:rPr>
            <w:rFonts w:eastAsia="Times New Roman"/>
            <w:b/>
          </w:rPr>
          <w:t xml:space="preserve"> Authority</w:t>
        </w:r>
        <w:r>
          <w:rPr>
            <w:rFonts w:eastAsia="Times New Roman"/>
          </w:rPr>
          <w:t xml:space="preserve">”); </w:t>
        </w:r>
      </w:ins>
    </w:p>
    <w:p w:rsidR="00EA7F1D" w:rsidRDefault="00EA7F1D">
      <w:pPr>
        <w:rPr>
          <w:ins w:id="20" w:author="Akter, Mohsana" w:date="2020-02-26T14:15:00Z"/>
          <w:rFonts w:eastAsia="Times New Roman"/>
        </w:rPr>
      </w:pPr>
    </w:p>
    <w:p w:rsidR="00EA7F1D" w:rsidRDefault="00D022AF">
      <w:pPr>
        <w:rPr>
          <w:ins w:id="21" w:author="Akter, Mohsana" w:date="2020-02-26T14:15:00Z"/>
          <w:rFonts w:eastAsia="Times New Roman"/>
        </w:rPr>
      </w:pPr>
      <w:ins w:id="22" w:author="Akter, Mohsana" w:date="2020-02-26T14:15:00Z">
        <w:r>
          <w:rPr>
            <w:rFonts w:eastAsia="Times New Roman"/>
          </w:rPr>
          <w:t>WHEREAS, Section 5.18 of the Services Tariff (Generator Outages and Generator Obligations While in These Outages) and Section 38 (Short-Term Reliability Process) of the OATT (or any successor provisions), and related NYISO Tariff rules impl</w:t>
        </w:r>
        <w:r>
          <w:rPr>
            <w:rFonts w:eastAsia="Times New Roman"/>
          </w:rPr>
          <w:t>ementing the NYISO’s outage state and generator deactivation requirements, establish certain requirements concerning outages affecting, the repair of, and the deactivation or retirement of generating facilities participating in the ISO Administered Markets</w:t>
        </w:r>
        <w:r>
          <w:rPr>
            <w:rFonts w:eastAsia="Times New Roman"/>
          </w:rPr>
          <w:t>;</w:t>
        </w:r>
      </w:ins>
    </w:p>
    <w:p w:rsidR="00EA7F1D" w:rsidRDefault="00EA7F1D">
      <w:pPr>
        <w:rPr>
          <w:ins w:id="23" w:author="Akter, Mohsana" w:date="2020-02-26T14:15:00Z"/>
          <w:rFonts w:eastAsia="Times New Roman"/>
        </w:rPr>
      </w:pPr>
    </w:p>
    <w:p w:rsidR="00EA7F1D" w:rsidRDefault="00D022AF">
      <w:pPr>
        <w:rPr>
          <w:ins w:id="24" w:author="Akter, Mohsana" w:date="2020-02-26T14:15:00Z"/>
          <w:rFonts w:eastAsia="Times New Roman"/>
        </w:rPr>
      </w:pPr>
      <w:ins w:id="25" w:author="Akter, Mohsana" w:date="2020-02-26T14:15:00Z">
        <w:r>
          <w:rPr>
            <w:rFonts w:eastAsia="Times New Roman"/>
          </w:rPr>
          <w:t>WHEREAS, the RGP seeks to register or to renew its registration of a generating facility or generating facilities for which it has Outage and/or Deactivation Authority to participate in the ISO Administered Markets.</w:t>
        </w:r>
      </w:ins>
    </w:p>
    <w:p w:rsidR="00EA7F1D" w:rsidRDefault="00EA7F1D">
      <w:pPr>
        <w:rPr>
          <w:ins w:id="26" w:author="Akter, Mohsana" w:date="2020-02-26T14:15:00Z"/>
          <w:rFonts w:eastAsia="Times New Roman"/>
        </w:rPr>
      </w:pPr>
    </w:p>
    <w:p w:rsidR="00EA7F1D" w:rsidRDefault="00D022AF">
      <w:pPr>
        <w:rPr>
          <w:ins w:id="27" w:author="Akter, Mohsana" w:date="2020-02-26T14:15:00Z"/>
          <w:rFonts w:eastAsia="Times New Roman"/>
        </w:rPr>
      </w:pPr>
      <w:ins w:id="28" w:author="Akter, Mohsana" w:date="2020-02-26T14:15:00Z">
        <w:r>
          <w:rPr>
            <w:rFonts w:eastAsia="Times New Roman"/>
          </w:rPr>
          <w:t xml:space="preserve">NOW, THEREFORE, in consideration of </w:t>
        </w:r>
        <w:r>
          <w:rPr>
            <w:rFonts w:eastAsia="Times New Roman"/>
          </w:rPr>
          <w:t>the foregoing, I, the undersigned, in my capacity as a duly authorized representative of the RGP named above, hereby certify, acknowledge, and agree, understanding that the NYISO is relying on these representations and agreements, that the RGP shall comply</w:t>
        </w:r>
        <w:r>
          <w:rPr>
            <w:rFonts w:eastAsia="Times New Roman"/>
          </w:rPr>
          <w:t xml:space="preserve"> with the following requirements (“</w:t>
        </w:r>
        <w:r>
          <w:rPr>
            <w:rFonts w:eastAsia="Times New Roman"/>
            <w:b/>
          </w:rPr>
          <w:t>Certification</w:t>
        </w:r>
        <w:r>
          <w:rPr>
            <w:rFonts w:eastAsia="Times New Roman"/>
          </w:rPr>
          <w:t>”).</w:t>
        </w:r>
      </w:ins>
    </w:p>
    <w:p w:rsidR="00EA7F1D" w:rsidRDefault="00EA7F1D">
      <w:pPr>
        <w:rPr>
          <w:ins w:id="29" w:author="Akter, Mohsana" w:date="2020-02-26T14:15:00Z"/>
          <w:rFonts w:eastAsia="Times New Roman"/>
          <w:b/>
        </w:rPr>
      </w:pPr>
    </w:p>
    <w:p w:rsidR="00EA7F1D" w:rsidRDefault="00D022AF">
      <w:pPr>
        <w:pStyle w:val="ListParagraph"/>
        <w:numPr>
          <w:ilvl w:val="0"/>
          <w:numId w:val="12"/>
        </w:numPr>
        <w:ind w:left="0" w:firstLine="0"/>
        <w:rPr>
          <w:rFonts w:eastAsia="Times New Roman"/>
        </w:rPr>
      </w:pPr>
      <w:ins w:id="30" w:author="Akter, Mohsana" w:date="2020-02-26T14:15:00Z">
        <w:r>
          <w:rPr>
            <w:rFonts w:eastAsia="Times New Roman"/>
            <w:u w:val="single"/>
          </w:rPr>
          <w:t>Generator.</w:t>
        </w:r>
        <w:r>
          <w:rPr>
            <w:rFonts w:eastAsia="Times New Roman"/>
          </w:rPr>
          <w:t xml:space="preserve">  “Generator” shall mean the generating facility or facilities for which the RGP has Outage and/or Deactivation Authority and that are seeking to participate or are participating in the ISO Adm</w:t>
        </w:r>
        <w:r>
          <w:rPr>
            <w:rFonts w:eastAsia="Times New Roman"/>
          </w:rPr>
          <w:t>inistered Markets.  The generating facility or facilities shall be identified by the RGP in Schedule A to this Certification.  The RGP shall specify in Schedule A for each Generator: the Generator Name, Generator PTID, the nameplate rating of the Generator</w:t>
        </w:r>
        <w:r>
          <w:rPr>
            <w:rFonts w:eastAsia="Times New Roman"/>
          </w:rPr>
          <w:t>, and whether the RGP’s Outage and/or Deactivation Authority concerns (i) outages affecting and the repair of the Generator, (ii) the deactivation or retirement of the Generator, or (iii) both.</w:t>
        </w:r>
      </w:ins>
    </w:p>
    <w:p w:rsidR="00EA7F1D" w:rsidRDefault="00D022AF">
      <w:pPr>
        <w:pStyle w:val="ListParagraph"/>
        <w:numPr>
          <w:ilvl w:val="0"/>
          <w:numId w:val="12"/>
        </w:numPr>
        <w:ind w:left="0" w:firstLine="0"/>
        <w:rPr>
          <w:ins w:id="31" w:author="Akter, Mohsana" w:date="2020-02-26T14:15:00Z"/>
          <w:rFonts w:eastAsia="Times New Roman"/>
        </w:rPr>
      </w:pPr>
      <w:ins w:id="32" w:author="Akter, Mohsana" w:date="2020-02-26T14:15:00Z">
        <w:r>
          <w:rPr>
            <w:rFonts w:eastAsia="Times New Roman"/>
            <w:u w:val="single"/>
          </w:rPr>
          <w:t>Effective Date</w:t>
        </w:r>
        <w:r>
          <w:rPr>
            <w:rFonts w:eastAsia="Times New Roman"/>
          </w:rPr>
          <w:t>.  This Certification shall take effect on the E</w:t>
        </w:r>
        <w:r>
          <w:rPr>
            <w:rFonts w:eastAsia="Times New Roman"/>
          </w:rPr>
          <w:t>ffective Date indicated above, and shall last until terminated in accordance with the terms of this Certification (“</w:t>
        </w:r>
        <w:r>
          <w:rPr>
            <w:rFonts w:eastAsia="Times New Roman"/>
            <w:b/>
          </w:rPr>
          <w:t>Term</w:t>
        </w:r>
        <w:r>
          <w:rPr>
            <w:rFonts w:eastAsia="Times New Roman"/>
          </w:rPr>
          <w:t>”).</w:t>
        </w:r>
      </w:ins>
    </w:p>
    <w:p w:rsidR="00EA7F1D" w:rsidRDefault="00D022AF">
      <w:pPr>
        <w:pStyle w:val="ListParagraph"/>
        <w:numPr>
          <w:ilvl w:val="0"/>
          <w:numId w:val="12"/>
        </w:numPr>
        <w:ind w:left="0" w:firstLine="0"/>
        <w:rPr>
          <w:ins w:id="33" w:author="Akter, Mohsana" w:date="2020-02-26T14:15:00Z"/>
          <w:rFonts w:eastAsia="Times New Roman"/>
        </w:rPr>
      </w:pPr>
      <w:ins w:id="34" w:author="Akter, Mohsana" w:date="2020-02-26T14:15:00Z">
        <w:r>
          <w:rPr>
            <w:rFonts w:eastAsia="Times New Roman"/>
            <w:u w:val="single"/>
          </w:rPr>
          <w:t>RGP Outage State Obligations</w:t>
        </w:r>
        <w:r>
          <w:rPr>
            <w:rFonts w:eastAsia="Times New Roman"/>
          </w:rPr>
          <w:t>.  As of the Effective Date, and for the Term of this Certification, the RGP assumes the obligation to comply with the requirements of Section 5.18 of the Services Tariff, or any successor provisions, for the Generator(s) identified in Schedule A for which</w:t>
        </w:r>
        <w:r>
          <w:rPr>
            <w:rFonts w:eastAsia="Times New Roman"/>
          </w:rPr>
          <w:t xml:space="preserve"> it is responsible.  The RGP assumes the obligation to comply with the requirements of Section 5.18 of the Services Tariff that apply to any of a Market Participant, Market Party, Generator Owner, and/or a Generator, including, but not limited to, the requ</w:t>
        </w:r>
        <w:r>
          <w:rPr>
            <w:rFonts w:eastAsia="Times New Roman"/>
          </w:rPr>
          <w:t xml:space="preserve">irements that address providing prior notice and information to the NYISO.  </w:t>
        </w:r>
      </w:ins>
    </w:p>
    <w:p w:rsidR="00EA7F1D" w:rsidRDefault="00D022AF">
      <w:pPr>
        <w:pStyle w:val="ListParagraph"/>
        <w:numPr>
          <w:ilvl w:val="1"/>
          <w:numId w:val="12"/>
        </w:numPr>
        <w:rPr>
          <w:ins w:id="35" w:author="Akter, Mohsana" w:date="2020-02-26T14:15:00Z"/>
          <w:rFonts w:eastAsia="Times New Roman"/>
        </w:rPr>
      </w:pPr>
      <w:ins w:id="36" w:author="Akter, Mohsana" w:date="2020-02-26T14:15:00Z">
        <w:r>
          <w:rPr>
            <w:rFonts w:eastAsia="Times New Roman"/>
          </w:rPr>
          <w:t>However, if a Generator identified in Schedule A is only participating in the ISO-Administered Markets as a facility in an Aggregation then, for so long as the Generator is only p</w:t>
        </w:r>
        <w:r>
          <w:rPr>
            <w:rFonts w:eastAsia="Times New Roman"/>
          </w:rPr>
          <w:t xml:space="preserve">articipating in the ISO-Administered Markets as a facility in an Aggregation, the RGP is not required to comply with the requirements of Section 5.18 of the Services Tariff for that Generator.  </w:t>
        </w:r>
      </w:ins>
    </w:p>
    <w:p w:rsidR="00EA7F1D" w:rsidRDefault="00D022AF">
      <w:pPr>
        <w:pStyle w:val="ListParagraph"/>
        <w:numPr>
          <w:ilvl w:val="0"/>
          <w:numId w:val="12"/>
        </w:numPr>
        <w:ind w:left="0" w:firstLine="0"/>
        <w:rPr>
          <w:ins w:id="37" w:author="Akter, Mohsana" w:date="2020-02-26T14:15:00Z"/>
          <w:rFonts w:eastAsia="Times New Roman"/>
        </w:rPr>
      </w:pPr>
      <w:ins w:id="38" w:author="Akter, Mohsana" w:date="2020-02-26T14:15:00Z">
        <w:r>
          <w:rPr>
            <w:rFonts w:eastAsia="Times New Roman"/>
            <w:u w:val="single"/>
          </w:rPr>
          <w:t>RGP Generator Deactivation Obligations</w:t>
        </w:r>
        <w:r>
          <w:rPr>
            <w:rFonts w:eastAsia="Times New Roman"/>
          </w:rPr>
          <w:t xml:space="preserve">.  As of the Effective </w:t>
        </w:r>
        <w:r>
          <w:rPr>
            <w:rFonts w:eastAsia="Times New Roman"/>
          </w:rPr>
          <w:t>Date, and for the Term of this Certification, the RGP assumes the obligation to comply with the requirements of Section 38 of the OATT, or any successor provisions, for the Generator(s) identified in Schedule A that have a nameplate rating greater than 1 M</w:t>
        </w:r>
        <w:r>
          <w:rPr>
            <w:rFonts w:eastAsia="Times New Roman"/>
          </w:rPr>
          <w:t>W for which it is responsible.  The RGP assumes the obligation to comply with the requirements of Section 38 of the OATT that apply to any of a Market Participant, Market Party, Generator Owner, and/or a Generator, including, but not limited to, the requir</w:t>
        </w:r>
        <w:r>
          <w:rPr>
            <w:rFonts w:eastAsia="Times New Roman"/>
          </w:rPr>
          <w:t>ements that address providing prior notice and information to the NYISO.</w:t>
        </w:r>
      </w:ins>
    </w:p>
    <w:p w:rsidR="00EA7F1D" w:rsidRDefault="00D022AF">
      <w:pPr>
        <w:pStyle w:val="ListParagraph"/>
        <w:numPr>
          <w:ilvl w:val="0"/>
          <w:numId w:val="12"/>
        </w:numPr>
        <w:ind w:left="0" w:firstLine="0"/>
        <w:rPr>
          <w:ins w:id="39" w:author="Akter, Mohsana" w:date="2020-02-26T14:15:00Z"/>
          <w:rFonts w:eastAsia="Times New Roman"/>
        </w:rPr>
      </w:pPr>
      <w:ins w:id="40" w:author="Akter, Mohsana" w:date="2020-02-26T14:15:00Z">
        <w:r>
          <w:rPr>
            <w:rFonts w:eastAsia="Times New Roman"/>
            <w:u w:val="single"/>
          </w:rPr>
          <w:t>Representations and Warranties</w:t>
        </w:r>
        <w:r>
          <w:rPr>
            <w:rFonts w:eastAsia="Times New Roman"/>
          </w:rPr>
          <w:t>.  RGP represents and warrants to the NYISO that (i) it possesses the Outage and/or Deactivation Authority specified in Schedule A for each of the listed</w:t>
        </w:r>
        <w:r>
          <w:rPr>
            <w:rFonts w:eastAsia="Times New Roman"/>
          </w:rPr>
          <w:t xml:space="preserve"> Generators, (ii) it is duly organized, validly existing, and in good standing under the laws of its jurisdiction of formation, (iii) it has the legal power to execute and deliver this Certification and to perform in accordance with its terms, (iv)  all ne</w:t>
        </w:r>
        <w:r>
          <w:rPr>
            <w:rFonts w:eastAsia="Times New Roman"/>
          </w:rPr>
          <w:t>cessary actions have been taken to authorize the execution and delivery of this Certification and performance in accordance with its terms, (vi) this Certification is a legal, valid, and binding obligation, and (vii) there is no action or proceeding pendin</w:t>
        </w:r>
        <w:r>
          <w:rPr>
            <w:rFonts w:eastAsia="Times New Roman"/>
          </w:rPr>
          <w:t>g or, to its knowledge, threatened before any court, arbitrator, or governmental agency that may materially adversely affect its ability to perform its obligations under this Certification.</w:t>
        </w:r>
      </w:ins>
    </w:p>
    <w:p w:rsidR="00EA7F1D" w:rsidRDefault="00D022AF">
      <w:pPr>
        <w:pStyle w:val="ListParagraph"/>
        <w:numPr>
          <w:ilvl w:val="0"/>
          <w:numId w:val="12"/>
        </w:numPr>
        <w:ind w:left="0" w:firstLine="0"/>
        <w:rPr>
          <w:ins w:id="41" w:author="Akter, Mohsana" w:date="2020-02-26T14:15:00Z"/>
          <w:rFonts w:eastAsia="Times New Roman"/>
          <w:u w:val="single"/>
        </w:rPr>
      </w:pPr>
      <w:ins w:id="42" w:author="Akter, Mohsana" w:date="2020-02-26T14:15:00Z">
        <w:r>
          <w:rPr>
            <w:rFonts w:eastAsia="Times New Roman"/>
            <w:u w:val="single"/>
          </w:rPr>
          <w:t>Changes to RGP’s Outage and/or Deactivation Authority.</w:t>
        </w:r>
        <w:r>
          <w:rPr>
            <w:rFonts w:eastAsia="Times New Roman"/>
          </w:rPr>
          <w:t xml:space="preserve">  If the RGP</w:t>
        </w:r>
        <w:r>
          <w:rPr>
            <w:rFonts w:eastAsia="Times New Roman"/>
          </w:rPr>
          <w:t xml:space="preserve"> no longer has the Outage and/or Deactivation Authority for a Generator as identified in Schedule A, the RGP shall notify the NYISO within ten (10) days of such change by submitting an update to Schedule A and shall provide the NYISO with the name of the e</w:t>
        </w:r>
        <w:r>
          <w:rPr>
            <w:rFonts w:eastAsia="Times New Roman"/>
          </w:rPr>
          <w:t xml:space="preserve">ntity that now possesses Outage and/or Deactivation Authority for the Generator.  If the RGP acquires Outage and/or Deactivation Authority for a new or additional Generator the RGP shall provide the NYISO with an updated Schedule A within ten (10) days of </w:t>
        </w:r>
        <w:r>
          <w:rPr>
            <w:rFonts w:eastAsia="Times New Roman"/>
          </w:rPr>
          <w:t>obtaining such authority that identifies the additional Generator(s) and provides the information required in Section 1 above.  Upon the NYISO’s request, the RGP shall review and provide any updates necessary to correct the information in its Schedule A wi</w:t>
        </w:r>
        <w:r>
          <w:rPr>
            <w:rFonts w:eastAsia="Times New Roman"/>
          </w:rPr>
          <w:t>thin ten (10) days.</w:t>
        </w:r>
      </w:ins>
    </w:p>
    <w:p w:rsidR="00EA7F1D" w:rsidRDefault="00D022AF">
      <w:pPr>
        <w:pStyle w:val="ListParagraph"/>
        <w:numPr>
          <w:ilvl w:val="0"/>
          <w:numId w:val="12"/>
        </w:numPr>
        <w:ind w:left="0" w:firstLine="0"/>
        <w:rPr>
          <w:ins w:id="43" w:author="Akter, Mohsana" w:date="2020-02-26T14:15:00Z"/>
          <w:rFonts w:eastAsia="Times New Roman"/>
        </w:rPr>
      </w:pPr>
      <w:ins w:id="44" w:author="Akter, Mohsana" w:date="2020-02-26T14:15:00Z">
        <w:r>
          <w:rPr>
            <w:rFonts w:eastAsia="Times New Roman"/>
            <w:u w:val="single"/>
          </w:rPr>
          <w:t>Default.</w:t>
        </w:r>
        <w:r>
          <w:rPr>
            <w:rFonts w:eastAsia="Times New Roman"/>
          </w:rPr>
          <w:t xml:space="preserve">  In the event the RGP does not timely comply with the requirements of Section 5.18 of the Services Tariff or Section 38 of the OATT, as applicable, the NYISO may submit one or more public filings informing the Federal Energy Re</w:t>
        </w:r>
        <w:r>
          <w:rPr>
            <w:rFonts w:eastAsia="Times New Roman"/>
          </w:rPr>
          <w:t>gulatory Commission (“</w:t>
        </w:r>
        <w:r>
          <w:rPr>
            <w:rFonts w:eastAsia="Times New Roman"/>
            <w:b/>
          </w:rPr>
          <w:t>FERC</w:t>
        </w:r>
        <w:r>
          <w:rPr>
            <w:rFonts w:eastAsia="Times New Roman"/>
          </w:rPr>
          <w:t>”) and/or the New York Public Service Commission (“</w:t>
        </w:r>
        <w:r>
          <w:rPr>
            <w:rFonts w:eastAsia="Times New Roman"/>
            <w:b/>
          </w:rPr>
          <w:t>NYPSC</w:t>
        </w:r>
        <w:r>
          <w:rPr>
            <w:rFonts w:eastAsia="Times New Roman"/>
          </w:rPr>
          <w:t>”) of the default and asking the appropriate agenc(ies) to exercise their authority to require the RGP to promptly remedy the default.</w:t>
        </w:r>
      </w:ins>
    </w:p>
    <w:p w:rsidR="00EA7F1D" w:rsidRDefault="00D022AF">
      <w:pPr>
        <w:pStyle w:val="ListParagraph"/>
        <w:keepNext/>
        <w:numPr>
          <w:ilvl w:val="0"/>
          <w:numId w:val="12"/>
        </w:numPr>
        <w:ind w:left="720" w:hanging="720"/>
        <w:rPr>
          <w:ins w:id="45" w:author="Akter, Mohsana" w:date="2020-02-26T14:15:00Z"/>
          <w:rFonts w:eastAsia="Times New Roman"/>
        </w:rPr>
      </w:pPr>
      <w:ins w:id="46" w:author="Akter, Mohsana" w:date="2020-02-26T14:15:00Z">
        <w:r>
          <w:rPr>
            <w:rFonts w:eastAsia="Times New Roman"/>
            <w:u w:val="single"/>
          </w:rPr>
          <w:t>Termination</w:t>
        </w:r>
        <w:r>
          <w:rPr>
            <w:rFonts w:eastAsia="Times New Roman"/>
          </w:rPr>
          <w:t xml:space="preserve">.  </w:t>
        </w:r>
      </w:ins>
    </w:p>
    <w:p w:rsidR="00EA7F1D" w:rsidRDefault="00D022AF">
      <w:pPr>
        <w:pStyle w:val="ListParagraph"/>
        <w:numPr>
          <w:ilvl w:val="0"/>
          <w:numId w:val="16"/>
        </w:numPr>
        <w:ind w:left="0" w:firstLine="900"/>
        <w:rPr>
          <w:ins w:id="47" w:author="Akter, Mohsana" w:date="2020-02-26T14:15:00Z"/>
          <w:rFonts w:eastAsia="Times New Roman"/>
        </w:rPr>
      </w:pPr>
      <w:ins w:id="48" w:author="Akter, Mohsana" w:date="2020-02-26T14:15:00Z">
        <w:r>
          <w:rPr>
            <w:rFonts w:eastAsia="Times New Roman"/>
          </w:rPr>
          <w:t>This Certification may b</w:t>
        </w:r>
        <w:r>
          <w:rPr>
            <w:rFonts w:eastAsia="Times New Roman"/>
          </w:rPr>
          <w:t>e terminated by the mutual agreement, in writing, of the NYISO and the RGP.</w:t>
        </w:r>
      </w:ins>
    </w:p>
    <w:p w:rsidR="00EA7F1D" w:rsidRDefault="00D022AF">
      <w:pPr>
        <w:pStyle w:val="ListParagraph"/>
        <w:numPr>
          <w:ilvl w:val="0"/>
          <w:numId w:val="16"/>
        </w:numPr>
        <w:ind w:left="0" w:firstLine="900"/>
        <w:rPr>
          <w:ins w:id="49" w:author="Akter, Mohsana" w:date="2020-02-26T14:15:00Z"/>
          <w:rFonts w:eastAsia="Times New Roman"/>
        </w:rPr>
      </w:pPr>
      <w:ins w:id="50" w:author="Akter, Mohsana" w:date="2020-02-26T14:15:00Z">
        <w:r>
          <w:rPr>
            <w:rFonts w:eastAsia="Times New Roman"/>
          </w:rPr>
          <w:t>This Certification may be unilaterally terminated by RGP submitting a notice of termination, in writing, to the NYISO after RGP accurately notifies the NYISO under Section 6 that i</w:t>
        </w:r>
        <w:r>
          <w:rPr>
            <w:rFonts w:eastAsia="Times New Roman"/>
          </w:rPr>
          <w:t>t no longer has the Outage and/or Deactivation Authority for any New York Control Area Generator.</w:t>
        </w:r>
      </w:ins>
    </w:p>
    <w:p w:rsidR="00EA7F1D" w:rsidRDefault="00D022AF">
      <w:pPr>
        <w:pStyle w:val="ListParagraph"/>
        <w:numPr>
          <w:ilvl w:val="0"/>
          <w:numId w:val="12"/>
        </w:numPr>
        <w:ind w:left="0" w:firstLine="0"/>
        <w:rPr>
          <w:ins w:id="51" w:author="Akter, Mohsana" w:date="2020-02-26T14:15:00Z"/>
          <w:rFonts w:eastAsia="Times New Roman"/>
        </w:rPr>
      </w:pPr>
      <w:ins w:id="52" w:author="Akter, Mohsana" w:date="2020-02-26T14:15:00Z">
        <w:r>
          <w:rPr>
            <w:rFonts w:eastAsia="Times New Roman"/>
            <w:u w:val="single"/>
          </w:rPr>
          <w:t>Communications</w:t>
        </w:r>
        <w:r>
          <w:rPr>
            <w:rFonts w:eastAsia="Times New Roman"/>
          </w:rPr>
          <w:t>.  Notices and other communications given pursuant to this Certification shall be in writing, shall be deemed effective when received, and shall</w:t>
        </w:r>
        <w:r>
          <w:rPr>
            <w:rFonts w:eastAsia="Times New Roman"/>
          </w:rPr>
          <w:t xml:space="preserve"> be delivered by hand, facsimile or email (in each case, with confirmation of receipt of delivery) or by certified mail to the following addresses: </w:t>
        </w:r>
      </w:ins>
    </w:p>
    <w:p w:rsidR="00EA7F1D" w:rsidRDefault="00D022AF">
      <w:pPr>
        <w:spacing w:after="120"/>
        <w:ind w:left="720" w:hanging="720"/>
        <w:rPr>
          <w:ins w:id="53" w:author="Akter, Mohsana" w:date="2020-02-26T14:15:00Z"/>
          <w:rFonts w:eastAsia="Times New Roman"/>
        </w:rPr>
      </w:pPr>
      <w:ins w:id="54" w:author="Akter, Mohsana" w:date="2020-02-26T14:15:00Z">
        <w:r>
          <w:rPr>
            <w:rFonts w:eastAsia="Times New Roman"/>
          </w:rPr>
          <w:tab/>
          <w:t>a.  If to the NYISO:</w:t>
        </w:r>
      </w:ins>
    </w:p>
    <w:p w:rsidR="00EA7F1D" w:rsidRDefault="00D022AF">
      <w:pPr>
        <w:ind w:left="720" w:hanging="720"/>
        <w:rPr>
          <w:ins w:id="55" w:author="Akter, Mohsana" w:date="2020-02-26T14:15:00Z"/>
          <w:rFonts w:eastAsia="Times New Roman"/>
        </w:rPr>
      </w:pPr>
      <w:ins w:id="56" w:author="Akter, Mohsana" w:date="2020-02-26T14:15:00Z">
        <w:r>
          <w:rPr>
            <w:rFonts w:eastAsia="Times New Roman"/>
          </w:rPr>
          <w:tab/>
          <w:t xml:space="preserve">The New York Independent System Operator, Inc. </w:t>
        </w:r>
      </w:ins>
    </w:p>
    <w:p w:rsidR="00EA7F1D" w:rsidRDefault="00D022AF">
      <w:pPr>
        <w:ind w:left="720" w:hanging="720"/>
        <w:rPr>
          <w:ins w:id="57" w:author="Akter, Mohsana" w:date="2020-02-26T14:15:00Z"/>
          <w:rFonts w:eastAsia="Times New Roman"/>
        </w:rPr>
      </w:pPr>
      <w:ins w:id="58" w:author="Akter, Mohsana" w:date="2020-02-26T14:15:00Z">
        <w:r>
          <w:rPr>
            <w:rFonts w:eastAsia="Times New Roman"/>
          </w:rPr>
          <w:tab/>
          <w:t>10 Krey Boulevard</w:t>
        </w:r>
      </w:ins>
    </w:p>
    <w:p w:rsidR="00EA7F1D" w:rsidRDefault="00D022AF">
      <w:pPr>
        <w:ind w:left="720" w:hanging="720"/>
        <w:rPr>
          <w:ins w:id="59" w:author="Akter, Mohsana" w:date="2020-02-26T14:15:00Z"/>
          <w:rFonts w:eastAsia="Times New Roman"/>
        </w:rPr>
      </w:pPr>
      <w:ins w:id="60" w:author="Akter, Mohsana" w:date="2020-02-26T14:15:00Z">
        <w:r>
          <w:rPr>
            <w:rFonts w:eastAsia="Times New Roman"/>
          </w:rPr>
          <w:tab/>
          <w:t xml:space="preserve">Rensselaer, NY  </w:t>
        </w:r>
        <w:r>
          <w:rPr>
            <w:rFonts w:eastAsia="Times New Roman"/>
          </w:rPr>
          <w:t>12144</w:t>
        </w:r>
      </w:ins>
    </w:p>
    <w:p w:rsidR="00EA7F1D" w:rsidRDefault="00D022AF">
      <w:pPr>
        <w:spacing w:after="240"/>
        <w:ind w:left="720" w:hanging="720"/>
        <w:rPr>
          <w:ins w:id="61" w:author="Akter, Mohsana" w:date="2020-02-26T14:15:00Z"/>
          <w:rFonts w:eastAsia="Times New Roman"/>
        </w:rPr>
      </w:pPr>
      <w:ins w:id="62" w:author="Akter, Mohsana" w:date="2020-02-26T14:15:00Z">
        <w:r>
          <w:rPr>
            <w:rFonts w:eastAsia="Times New Roman"/>
          </w:rPr>
          <w:tab/>
          <w:t>Attention:  Registration Coordinator</w:t>
        </w:r>
      </w:ins>
    </w:p>
    <w:p w:rsidR="00EA7F1D" w:rsidRDefault="00D022AF">
      <w:pPr>
        <w:spacing w:after="240"/>
        <w:ind w:left="720" w:hanging="720"/>
        <w:rPr>
          <w:ins w:id="63" w:author="Akter, Mohsana" w:date="2020-02-26T14:15:00Z"/>
          <w:rFonts w:eastAsia="Times New Roman"/>
        </w:rPr>
      </w:pPr>
      <w:ins w:id="64" w:author="Akter, Mohsana" w:date="2020-02-26T14:15:00Z">
        <w:r>
          <w:rPr>
            <w:rFonts w:eastAsia="Times New Roman"/>
          </w:rPr>
          <w:tab/>
          <w:t>E-mail: Customer_Registration@nyiso.com</w:t>
        </w:r>
      </w:ins>
    </w:p>
    <w:p w:rsidR="00EA7F1D" w:rsidRDefault="00D022AF">
      <w:pPr>
        <w:spacing w:after="240"/>
        <w:ind w:left="720" w:hanging="720"/>
        <w:outlineLvl w:val="0"/>
        <w:rPr>
          <w:ins w:id="65" w:author="Akter, Mohsana" w:date="2020-02-26T14:15:00Z"/>
          <w:rFonts w:eastAsia="Times New Roman"/>
        </w:rPr>
      </w:pPr>
      <w:ins w:id="66" w:author="Akter, Mohsana" w:date="2020-02-26T14:15:00Z">
        <w:r>
          <w:rPr>
            <w:rFonts w:eastAsia="Times New Roman"/>
          </w:rPr>
          <w:tab/>
          <w:t>b.  If to RGP:</w:t>
        </w:r>
      </w:ins>
    </w:p>
    <w:p w:rsidR="00EA7F1D" w:rsidRDefault="00D022AF">
      <w:pPr>
        <w:spacing w:after="240"/>
        <w:ind w:left="720"/>
        <w:outlineLvl w:val="0"/>
        <w:rPr>
          <w:ins w:id="67" w:author="Akter, Mohsana" w:date="2020-02-26T14:15:00Z"/>
          <w:rFonts w:eastAsia="Times New Roman"/>
        </w:rPr>
      </w:pPr>
      <w:ins w:id="68" w:author="Akter, Mohsana" w:date="2020-02-26T14:15:00Z">
        <w:r>
          <w:rPr>
            <w:rFonts w:eastAsia="Times New Roman"/>
          </w:rPr>
          <w:t>[RGP to insert contact information.]</w:t>
        </w:r>
      </w:ins>
    </w:p>
    <w:p w:rsidR="00EA7F1D" w:rsidRDefault="00D022AF">
      <w:pPr>
        <w:pStyle w:val="ListParagraph"/>
        <w:numPr>
          <w:ilvl w:val="0"/>
          <w:numId w:val="12"/>
        </w:numPr>
        <w:ind w:left="0" w:firstLine="0"/>
        <w:outlineLvl w:val="0"/>
        <w:rPr>
          <w:ins w:id="69" w:author="Akter, Mohsana" w:date="2020-02-26T14:15:00Z"/>
          <w:rFonts w:eastAsia="Times New Roman"/>
        </w:rPr>
      </w:pPr>
      <w:ins w:id="70" w:author="Akter, Mohsana" w:date="2020-02-26T14:15:00Z">
        <w:r>
          <w:rPr>
            <w:rFonts w:eastAsia="Times New Roman"/>
            <w:u w:val="single"/>
          </w:rPr>
          <w:t>Amendment and Waiver</w:t>
        </w:r>
        <w:r>
          <w:rPr>
            <w:rFonts w:eastAsia="Times New Roman"/>
          </w:rPr>
          <w:t xml:space="preserve">.  The terms and provisions of this Certification may not be amended or waived without the prior </w:t>
        </w:r>
        <w:r>
          <w:rPr>
            <w:rFonts w:eastAsia="Times New Roman"/>
          </w:rPr>
          <w:t>written consent of both the NYISO and the RGP.</w:t>
        </w:r>
      </w:ins>
    </w:p>
    <w:p w:rsidR="00EA7F1D" w:rsidRDefault="00D022AF">
      <w:pPr>
        <w:pStyle w:val="ListParagraph"/>
        <w:numPr>
          <w:ilvl w:val="0"/>
          <w:numId w:val="12"/>
        </w:numPr>
        <w:ind w:left="0" w:firstLine="0"/>
        <w:rPr>
          <w:ins w:id="71" w:author="Akter, Mohsana" w:date="2020-02-26T14:15:00Z"/>
          <w:rFonts w:eastAsia="Times New Roman"/>
        </w:rPr>
      </w:pPr>
      <w:ins w:id="72" w:author="Akter, Mohsana" w:date="2020-02-26T14:15:00Z">
        <w:r>
          <w:rPr>
            <w:rFonts w:eastAsia="Times New Roman"/>
            <w:u w:val="single"/>
          </w:rPr>
          <w:t>Severability</w:t>
        </w:r>
        <w:r>
          <w:rPr>
            <w:rFonts w:eastAsia="Times New Roman"/>
          </w:rPr>
          <w:t>.  Should any provision of this Certification be determined by a court of competent jurisdiction to be unenforceable, all of the other provisions shall remain effective.</w:t>
        </w:r>
      </w:ins>
    </w:p>
    <w:p w:rsidR="00EA7F1D" w:rsidRDefault="00D022AF">
      <w:pPr>
        <w:pStyle w:val="ListParagraph"/>
        <w:numPr>
          <w:ilvl w:val="0"/>
          <w:numId w:val="12"/>
        </w:numPr>
        <w:ind w:left="0" w:firstLine="0"/>
        <w:rPr>
          <w:ins w:id="73" w:author="Akter, Mohsana" w:date="2020-02-26T14:15:00Z"/>
          <w:rFonts w:eastAsia="Times New Roman"/>
        </w:rPr>
      </w:pPr>
      <w:ins w:id="74" w:author="Akter, Mohsana" w:date="2020-02-26T14:15:00Z">
        <w:r>
          <w:rPr>
            <w:rFonts w:eastAsia="Times New Roman"/>
            <w:u w:val="single"/>
          </w:rPr>
          <w:t>Governing Law</w:t>
        </w:r>
        <w:r>
          <w:rPr>
            <w:rFonts w:eastAsia="Times New Roman"/>
          </w:rPr>
          <w:t>.  This Certif</w:t>
        </w:r>
        <w:r>
          <w:rPr>
            <w:rFonts w:eastAsia="Times New Roman"/>
          </w:rPr>
          <w:t>ication shall be governed by the laws of the State of New York without regard to conflict of laws principles (other than Section 5-1401 of the New York General Obligations Law).</w:t>
        </w:r>
      </w:ins>
    </w:p>
    <w:p w:rsidR="00EA7F1D" w:rsidRDefault="00D022AF">
      <w:pPr>
        <w:pStyle w:val="ListParagraph"/>
        <w:numPr>
          <w:ilvl w:val="0"/>
          <w:numId w:val="12"/>
        </w:numPr>
        <w:ind w:left="0" w:firstLine="0"/>
        <w:rPr>
          <w:ins w:id="75" w:author="Akter, Mohsana" w:date="2020-02-26T14:15:00Z"/>
          <w:rFonts w:eastAsia="Times New Roman"/>
        </w:rPr>
      </w:pPr>
      <w:ins w:id="76" w:author="Akter, Mohsana" w:date="2020-02-26T14:15:00Z">
        <w:r>
          <w:rPr>
            <w:rFonts w:eastAsia="Times New Roman"/>
            <w:u w:val="single"/>
          </w:rPr>
          <w:t>Execution</w:t>
        </w:r>
        <w:r>
          <w:rPr>
            <w:rFonts w:eastAsia="Times New Roman"/>
          </w:rPr>
          <w:t>.  A signed copy of this Certification delivered by facsimile, e-mail</w:t>
        </w:r>
        <w:r>
          <w:rPr>
            <w:rFonts w:eastAsia="Times New Roman"/>
          </w:rPr>
          <w:t xml:space="preserve"> or other means of electronic transmission shall be deemed to have the same legal effect as delivery of an original signed copy of this Certification.  </w:t>
        </w:r>
      </w:ins>
    </w:p>
    <w:p w:rsidR="00EA7F1D" w:rsidRDefault="00EA7F1D">
      <w:pPr>
        <w:pStyle w:val="ListParagraph"/>
        <w:rPr>
          <w:ins w:id="77" w:author="Akter, Mohsana" w:date="2020-02-26T14:15:00Z"/>
          <w:rFonts w:eastAsia="Times New Roman"/>
        </w:rPr>
      </w:pPr>
    </w:p>
    <w:p w:rsidR="00EA7F1D" w:rsidRDefault="00D022AF">
      <w:pPr>
        <w:spacing w:after="240"/>
        <w:rPr>
          <w:ins w:id="78" w:author="Akter, Mohsana" w:date="2020-02-26T14:15:00Z"/>
          <w:rFonts w:eastAsia="Times New Roman"/>
          <w:b/>
        </w:rPr>
      </w:pPr>
      <w:ins w:id="79" w:author="Akter, Mohsana" w:date="2020-02-26T14:15:00Z">
        <w:r>
          <w:rPr>
            <w:rFonts w:eastAsia="Times New Roman"/>
            <w:b/>
          </w:rPr>
          <w:t>[</w:t>
        </w:r>
        <w:r>
          <w:rPr>
            <w:rFonts w:eastAsia="Times New Roman"/>
            <w:b/>
            <w:i/>
          </w:rPr>
          <w:t>Remainder of page intentionally left blank; Signature page follows</w:t>
        </w:r>
        <w:r>
          <w:rPr>
            <w:rFonts w:eastAsia="Times New Roman"/>
            <w:b/>
          </w:rPr>
          <w:t>]</w:t>
        </w:r>
      </w:ins>
    </w:p>
    <w:p w:rsidR="00EA7F1D" w:rsidRDefault="00D022AF">
      <w:pPr>
        <w:rPr>
          <w:ins w:id="80" w:author="Akter, Mohsana" w:date="2020-02-26T14:16:00Z"/>
          <w:rFonts w:eastAsia="Times New Roman"/>
        </w:rPr>
      </w:pPr>
      <w:r>
        <w:rPr>
          <w:rFonts w:eastAsia="Times New Roman"/>
          <w:b/>
        </w:rPr>
        <w:br w:type="page"/>
      </w:r>
    </w:p>
    <w:p w:rsidR="00EA7F1D" w:rsidRDefault="00D022AF">
      <w:pPr>
        <w:rPr>
          <w:ins w:id="81" w:author="Akter, Mohsana" w:date="2020-02-26T14:16:00Z"/>
          <w:rFonts w:eastAsia="Times New Roman"/>
          <w:b/>
        </w:rPr>
      </w:pPr>
      <w:ins w:id="82" w:author="Akter, Mohsana" w:date="2020-02-26T14:16:00Z">
        <w:r>
          <w:rPr>
            <w:rFonts w:eastAsia="Times New Roman"/>
          </w:rPr>
          <w:t xml:space="preserve">IN WITNESS WHEREOF, the </w:t>
        </w:r>
        <w:r>
          <w:rPr>
            <w:rFonts w:eastAsia="Times New Roman"/>
          </w:rPr>
          <w:t>undersigned has executed this Certification as of the date written above.</w:t>
        </w:r>
      </w:ins>
    </w:p>
    <w:p w:rsidR="00EA7F1D" w:rsidRDefault="00EA7F1D">
      <w:pPr>
        <w:rPr>
          <w:rFonts w:eastAsia="Times New Roman"/>
          <w:b/>
        </w:rPr>
      </w:pPr>
    </w:p>
    <w:p w:rsidR="00EA7F1D" w:rsidRDefault="00EA7F1D">
      <w:pPr>
        <w:rPr>
          <w:rFonts w:eastAsia="Times New Roman"/>
          <w:b/>
          <w:caps/>
        </w:rPr>
      </w:pPr>
    </w:p>
    <w:tbl>
      <w:tblPr>
        <w:tblW w:w="0" w:type="auto"/>
        <w:tblLook w:val="01E0" w:firstRow="1" w:lastRow="1" w:firstColumn="1" w:lastColumn="1" w:noHBand="0" w:noVBand="0"/>
      </w:tblPr>
      <w:tblGrid>
        <w:gridCol w:w="4680"/>
        <w:gridCol w:w="4680"/>
      </w:tblGrid>
      <w:tr w:rsidR="00EA7F1D">
        <w:trPr>
          <w:ins w:id="83" w:author="Akter, Mohsana" w:date="2020-02-26T14:16:00Z"/>
        </w:trPr>
        <w:tc>
          <w:tcPr>
            <w:tcW w:w="4680" w:type="dxa"/>
          </w:tcPr>
          <w:p w:rsidR="00EA7F1D" w:rsidRDefault="00D022AF">
            <w:pPr>
              <w:spacing w:after="120"/>
              <w:rPr>
                <w:ins w:id="84" w:author="Akter, Mohsana" w:date="2020-02-26T14:16:00Z"/>
                <w:rFonts w:ascii="Times" w:eastAsia="Times New Roman" w:hAnsi="Times"/>
                <w:b/>
              </w:rPr>
            </w:pPr>
            <w:ins w:id="85" w:author="Akter, Mohsana" w:date="2020-02-26T14:16:00Z">
              <w:r>
                <w:rPr>
                  <w:rFonts w:ascii="Times" w:eastAsia="Times New Roman" w:hAnsi="Times"/>
                  <w:b/>
                </w:rPr>
                <w:t>RESPONSIBLE GENERATOR PARTY</w:t>
              </w:r>
            </w:ins>
          </w:p>
          <w:p w:rsidR="00EA7F1D" w:rsidRDefault="00EA7F1D">
            <w:pPr>
              <w:spacing w:after="120"/>
              <w:rPr>
                <w:ins w:id="86" w:author="Akter, Mohsana" w:date="2020-02-26T14:16:00Z"/>
                <w:rFonts w:ascii="Times" w:eastAsia="Times New Roman" w:hAnsi="Times"/>
                <w:b/>
              </w:rPr>
            </w:pPr>
          </w:p>
        </w:tc>
        <w:tc>
          <w:tcPr>
            <w:tcW w:w="4680" w:type="dxa"/>
          </w:tcPr>
          <w:p w:rsidR="00EA7F1D" w:rsidRDefault="00EA7F1D">
            <w:pPr>
              <w:rPr>
                <w:ins w:id="87" w:author="Akter, Mohsana" w:date="2020-02-26T14:16:00Z"/>
                <w:rFonts w:ascii="Times" w:eastAsia="Times New Roman" w:hAnsi="Times"/>
              </w:rPr>
            </w:pPr>
          </w:p>
        </w:tc>
      </w:tr>
      <w:tr w:rsidR="00EA7F1D">
        <w:trPr>
          <w:ins w:id="88" w:author="Akter, Mohsana" w:date="2020-02-26T14:16:00Z"/>
        </w:trPr>
        <w:tc>
          <w:tcPr>
            <w:tcW w:w="4680" w:type="dxa"/>
          </w:tcPr>
          <w:p w:rsidR="00EA7F1D" w:rsidRDefault="00D022AF">
            <w:pPr>
              <w:autoSpaceDE w:val="0"/>
              <w:autoSpaceDN w:val="0"/>
              <w:adjustRightInd w:val="0"/>
              <w:spacing w:line="360" w:lineRule="auto"/>
              <w:rPr>
                <w:ins w:id="89" w:author="Akter, Mohsana" w:date="2020-02-26T14:16:00Z"/>
                <w:rFonts w:asciiTheme="majorHAnsi" w:eastAsia="Times New Roman" w:hAnsiTheme="majorHAnsi" w:cstheme="majorHAnsi"/>
                <w:color w:val="000000"/>
                <w:u w:val="single"/>
              </w:rPr>
            </w:pPr>
            <w:ins w:id="90" w:author="Akter, Mohsana" w:date="2020-02-26T14:16:00Z">
              <w:r>
                <w:rPr>
                  <w:rFonts w:asciiTheme="majorHAnsi" w:eastAsia="Times New Roman" w:hAnsiTheme="majorHAnsi" w:cstheme="majorHAnsi"/>
                  <w:color w:val="000000"/>
                  <w:u w:val="single"/>
                </w:rPr>
                <w:t xml:space="preserve">Signature:  </w:t>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ins>
          </w:p>
          <w:p w:rsidR="00EA7F1D" w:rsidRDefault="00D022AF">
            <w:pPr>
              <w:autoSpaceDE w:val="0"/>
              <w:autoSpaceDN w:val="0"/>
              <w:adjustRightInd w:val="0"/>
              <w:spacing w:line="360" w:lineRule="auto"/>
              <w:rPr>
                <w:ins w:id="91" w:author="Akter, Mohsana" w:date="2020-02-26T14:16:00Z"/>
                <w:rFonts w:asciiTheme="majorHAnsi" w:eastAsia="Times New Roman" w:hAnsiTheme="majorHAnsi" w:cstheme="majorHAnsi"/>
                <w:color w:val="000000"/>
                <w:u w:val="single"/>
              </w:rPr>
            </w:pPr>
            <w:ins w:id="92" w:author="Akter, Mohsana" w:date="2020-02-26T14:16:00Z">
              <w:r>
                <w:rPr>
                  <w:rFonts w:asciiTheme="majorHAnsi" w:eastAsia="Times New Roman" w:hAnsiTheme="majorHAnsi" w:cstheme="majorHAnsi"/>
                  <w:color w:val="000000"/>
                  <w:u w:val="single"/>
                </w:rPr>
                <w:t xml:space="preserve">Print Name:  </w:t>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ins>
          </w:p>
          <w:p w:rsidR="00EA7F1D" w:rsidRDefault="00D022AF">
            <w:pPr>
              <w:spacing w:after="120"/>
              <w:rPr>
                <w:ins w:id="93" w:author="Akter, Mohsana" w:date="2020-02-26T14:16:00Z"/>
                <w:rFonts w:asciiTheme="majorHAnsi" w:eastAsia="Times New Roman" w:hAnsiTheme="majorHAnsi" w:cstheme="majorHAnsi"/>
                <w:color w:val="000000"/>
                <w:u w:val="single"/>
              </w:rPr>
            </w:pPr>
            <w:ins w:id="94" w:author="Akter, Mohsana" w:date="2020-02-26T14:16:00Z">
              <w:r>
                <w:rPr>
                  <w:rFonts w:asciiTheme="majorHAnsi" w:eastAsia="Times New Roman" w:hAnsiTheme="majorHAnsi" w:cstheme="majorHAnsi"/>
                  <w:color w:val="000000"/>
                  <w:u w:val="single"/>
                </w:rPr>
                <w:t xml:space="preserve">Title:  </w:t>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r>
                <w:rPr>
                  <w:rFonts w:asciiTheme="majorHAnsi" w:eastAsia="Times New Roman" w:hAnsiTheme="majorHAnsi" w:cstheme="majorHAnsi"/>
                  <w:color w:val="000000"/>
                  <w:u w:val="single"/>
                </w:rPr>
                <w:tab/>
              </w:r>
            </w:ins>
          </w:p>
        </w:tc>
        <w:tc>
          <w:tcPr>
            <w:tcW w:w="4680" w:type="dxa"/>
          </w:tcPr>
          <w:p w:rsidR="00EA7F1D" w:rsidRDefault="00EA7F1D">
            <w:pPr>
              <w:rPr>
                <w:ins w:id="95" w:author="Akter, Mohsana" w:date="2020-02-26T14:16:00Z"/>
                <w:rFonts w:asciiTheme="majorHAnsi" w:eastAsia="Times New Roman" w:hAnsiTheme="majorHAnsi" w:cstheme="majorHAnsi"/>
                <w:u w:val="single"/>
              </w:rPr>
            </w:pPr>
          </w:p>
        </w:tc>
      </w:tr>
    </w:tbl>
    <w:p w:rsidR="00EA7F1D" w:rsidRDefault="00EA7F1D">
      <w:pPr>
        <w:rPr>
          <w:rFonts w:eastAsia="Times New Roman"/>
          <w:b/>
          <w:caps/>
        </w:rPr>
      </w:pPr>
    </w:p>
    <w:p w:rsidR="00EA7F1D" w:rsidRDefault="00D022AF">
      <w:pPr>
        <w:rPr>
          <w:rFonts w:eastAsia="Times New Roman"/>
          <w:b/>
          <w:caps/>
        </w:rPr>
        <w:sectPr w:rsidR="00EA7F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rFonts w:eastAsia="Times New Roman"/>
          <w:b/>
          <w:caps/>
        </w:rPr>
        <w:br w:type="page"/>
      </w:r>
    </w:p>
    <w:p w:rsidR="00EA7F1D" w:rsidRDefault="00EA7F1D">
      <w:pPr>
        <w:rPr>
          <w:ins w:id="96" w:author="Akter, Mohsana" w:date="2020-02-26T14:18:00Z"/>
          <w:rFonts w:eastAsia="Times New Roman"/>
          <w:b/>
          <w:caps/>
        </w:rPr>
      </w:pPr>
    </w:p>
    <w:p w:rsidR="00EA7F1D" w:rsidRDefault="00D022AF">
      <w:pPr>
        <w:jc w:val="center"/>
        <w:rPr>
          <w:ins w:id="97" w:author="Akter, Mohsana" w:date="2020-02-26T14:18:00Z"/>
          <w:rFonts w:eastAsia="Times New Roman"/>
          <w:b/>
          <w:caps/>
        </w:rPr>
      </w:pPr>
      <w:ins w:id="98" w:author="Akter, Mohsana" w:date="2020-02-26T14:18:00Z">
        <w:r>
          <w:rPr>
            <w:rFonts w:eastAsia="Times New Roman"/>
            <w:b/>
            <w:caps/>
          </w:rPr>
          <w:t>Schedule A</w:t>
        </w:r>
      </w:ins>
    </w:p>
    <w:p w:rsidR="00EA7F1D" w:rsidRDefault="00EA7F1D">
      <w:pPr>
        <w:rPr>
          <w:ins w:id="99" w:author="Akter, Mohsana" w:date="2020-02-26T14:18:00Z"/>
          <w:rFonts w:eastAsia="Times New Roman"/>
          <w:b/>
          <w:caps/>
        </w:rPr>
      </w:pPr>
    </w:p>
    <w:p w:rsidR="00EA7F1D" w:rsidRDefault="00D022AF">
      <w:pPr>
        <w:spacing w:after="360"/>
        <w:jc w:val="center"/>
        <w:outlineLvl w:val="0"/>
        <w:rPr>
          <w:ins w:id="100" w:author="Akter, Mohsana" w:date="2020-02-26T14:18:00Z"/>
          <w:rFonts w:eastAsia="Times New Roman"/>
          <w:b/>
          <w:caps/>
        </w:rPr>
      </w:pPr>
      <w:ins w:id="101" w:author="Akter, Mohsana" w:date="2020-02-26T14:18:00Z">
        <w:r>
          <w:rPr>
            <w:rFonts w:eastAsia="Times New Roman"/>
            <w:b/>
            <w:caps/>
          </w:rPr>
          <w:t xml:space="preserve">Generators Subject to </w:t>
        </w:r>
        <w:r>
          <w:rPr>
            <w:rFonts w:eastAsia="Times New Roman"/>
            <w:b/>
            <w:caps/>
          </w:rPr>
          <w:t>responsible generator party Certification</w:t>
        </w:r>
      </w:ins>
    </w:p>
    <w:tbl>
      <w:tblPr>
        <w:tblStyle w:val="TableGrid"/>
        <w:tblW w:w="0" w:type="auto"/>
        <w:tblLook w:val="04A0" w:firstRow="1" w:lastRow="0" w:firstColumn="1" w:lastColumn="0" w:noHBand="0" w:noVBand="1"/>
      </w:tblPr>
      <w:tblGrid>
        <w:gridCol w:w="2337"/>
        <w:gridCol w:w="2337"/>
        <w:gridCol w:w="2338"/>
        <w:gridCol w:w="2973"/>
        <w:gridCol w:w="2610"/>
      </w:tblGrid>
      <w:tr w:rsidR="00EA7F1D">
        <w:trPr>
          <w:trHeight w:val="1763"/>
          <w:ins w:id="102" w:author="Akter, Mohsana" w:date="2020-02-26T14:18:00Z"/>
        </w:trPr>
        <w:tc>
          <w:tcPr>
            <w:tcW w:w="2337" w:type="dxa"/>
            <w:shd w:val="clear" w:color="auto" w:fill="BFBFBF" w:themeFill="background1" w:themeFillShade="BF"/>
          </w:tcPr>
          <w:p w:rsidR="00EA7F1D" w:rsidRDefault="00D022AF">
            <w:pPr>
              <w:spacing w:after="360"/>
              <w:outlineLvl w:val="0"/>
              <w:rPr>
                <w:ins w:id="103" w:author="Akter, Mohsana" w:date="2020-02-26T14:18:00Z"/>
                <w:rFonts w:eastAsia="Times New Roman"/>
                <w:b/>
              </w:rPr>
            </w:pPr>
            <w:ins w:id="104" w:author="Akter, Mohsana" w:date="2020-02-26T14:18:00Z">
              <w:r>
                <w:rPr>
                  <w:rFonts w:eastAsia="Times New Roman"/>
                  <w:b/>
                </w:rPr>
                <w:t>Generator Name</w:t>
              </w:r>
            </w:ins>
          </w:p>
        </w:tc>
        <w:tc>
          <w:tcPr>
            <w:tcW w:w="2337" w:type="dxa"/>
            <w:shd w:val="clear" w:color="auto" w:fill="BFBFBF" w:themeFill="background1" w:themeFillShade="BF"/>
          </w:tcPr>
          <w:p w:rsidR="00EA7F1D" w:rsidRDefault="00D022AF">
            <w:pPr>
              <w:spacing w:after="360"/>
              <w:outlineLvl w:val="0"/>
              <w:rPr>
                <w:ins w:id="105" w:author="Akter, Mohsana" w:date="2020-02-26T14:18:00Z"/>
                <w:rFonts w:eastAsia="Times New Roman"/>
                <w:b/>
              </w:rPr>
            </w:pPr>
            <w:ins w:id="106" w:author="Akter, Mohsana" w:date="2020-02-26T14:18:00Z">
              <w:r>
                <w:rPr>
                  <w:rFonts w:eastAsia="Times New Roman"/>
                  <w:b/>
                </w:rPr>
                <w:t>Generator PTID</w:t>
              </w:r>
            </w:ins>
          </w:p>
        </w:tc>
        <w:tc>
          <w:tcPr>
            <w:tcW w:w="2338" w:type="dxa"/>
            <w:shd w:val="clear" w:color="auto" w:fill="BFBFBF" w:themeFill="background1" w:themeFillShade="BF"/>
          </w:tcPr>
          <w:p w:rsidR="00EA7F1D" w:rsidRDefault="00D022AF">
            <w:pPr>
              <w:spacing w:after="360"/>
              <w:outlineLvl w:val="0"/>
              <w:rPr>
                <w:ins w:id="107" w:author="Akter, Mohsana" w:date="2020-02-26T14:18:00Z"/>
                <w:rFonts w:eastAsia="Times New Roman"/>
                <w:b/>
              </w:rPr>
            </w:pPr>
            <w:ins w:id="108" w:author="Akter, Mohsana" w:date="2020-02-26T14:18:00Z">
              <w:r>
                <w:rPr>
                  <w:rFonts w:eastAsia="Times New Roman"/>
                  <w:b/>
                </w:rPr>
                <w:t>Nameplate Rating of Generator</w:t>
              </w:r>
            </w:ins>
          </w:p>
        </w:tc>
        <w:tc>
          <w:tcPr>
            <w:tcW w:w="2973" w:type="dxa"/>
            <w:shd w:val="clear" w:color="auto" w:fill="BFBFBF" w:themeFill="background1" w:themeFillShade="BF"/>
          </w:tcPr>
          <w:p w:rsidR="00EA7F1D" w:rsidRDefault="00D022AF">
            <w:pPr>
              <w:spacing w:after="360"/>
              <w:outlineLvl w:val="0"/>
              <w:rPr>
                <w:ins w:id="109" w:author="Akter, Mohsana" w:date="2020-02-26T14:18:00Z"/>
                <w:rFonts w:eastAsia="Times New Roman"/>
                <w:b/>
              </w:rPr>
            </w:pPr>
            <w:ins w:id="110" w:author="Akter, Mohsana" w:date="2020-02-26T14:18:00Z">
              <w:r>
                <w:rPr>
                  <w:rFonts w:eastAsia="Times New Roman"/>
                  <w:b/>
                </w:rPr>
                <w:t>RGP Has Ultimate Responsibility Concerning Outages Affecting and Repair of Generator (Yes/No)</w:t>
              </w:r>
            </w:ins>
          </w:p>
        </w:tc>
        <w:tc>
          <w:tcPr>
            <w:tcW w:w="2610" w:type="dxa"/>
            <w:shd w:val="clear" w:color="auto" w:fill="BFBFBF" w:themeFill="background1" w:themeFillShade="BF"/>
          </w:tcPr>
          <w:p w:rsidR="00EA7F1D" w:rsidRDefault="00D022AF">
            <w:pPr>
              <w:spacing w:after="360"/>
              <w:outlineLvl w:val="0"/>
              <w:rPr>
                <w:ins w:id="111" w:author="Akter, Mohsana" w:date="2020-02-26T14:18:00Z"/>
                <w:rFonts w:eastAsia="Times New Roman"/>
                <w:b/>
              </w:rPr>
            </w:pPr>
            <w:ins w:id="112" w:author="Akter, Mohsana" w:date="2020-02-26T14:18:00Z">
              <w:r>
                <w:rPr>
                  <w:rFonts w:eastAsia="Times New Roman"/>
                  <w:b/>
                </w:rPr>
                <w:t>RGP Has Ultimate Responsibility Concerning Deactivation or R</w:t>
              </w:r>
              <w:r>
                <w:rPr>
                  <w:rFonts w:eastAsia="Times New Roman"/>
                  <w:b/>
                </w:rPr>
                <w:t>etirement of Generator (Yes/No)</w:t>
              </w:r>
            </w:ins>
          </w:p>
        </w:tc>
      </w:tr>
      <w:tr w:rsidR="00EA7F1D">
        <w:trPr>
          <w:trHeight w:val="368"/>
          <w:ins w:id="113" w:author="Akter, Mohsana" w:date="2020-02-26T14:18:00Z"/>
        </w:trPr>
        <w:tc>
          <w:tcPr>
            <w:tcW w:w="2337" w:type="dxa"/>
          </w:tcPr>
          <w:p w:rsidR="00EA7F1D" w:rsidRDefault="00EA7F1D">
            <w:pPr>
              <w:spacing w:after="360"/>
              <w:outlineLvl w:val="0"/>
              <w:rPr>
                <w:ins w:id="114" w:author="Akter, Mohsana" w:date="2020-02-26T14:18:00Z"/>
                <w:rFonts w:eastAsia="Times New Roman"/>
                <w:b/>
              </w:rPr>
            </w:pPr>
          </w:p>
        </w:tc>
        <w:tc>
          <w:tcPr>
            <w:tcW w:w="2337" w:type="dxa"/>
          </w:tcPr>
          <w:p w:rsidR="00EA7F1D" w:rsidRDefault="00EA7F1D">
            <w:pPr>
              <w:spacing w:after="360"/>
              <w:outlineLvl w:val="0"/>
              <w:rPr>
                <w:ins w:id="115" w:author="Akter, Mohsana" w:date="2020-02-26T14:18:00Z"/>
                <w:rFonts w:eastAsia="Times New Roman"/>
                <w:b/>
              </w:rPr>
            </w:pPr>
          </w:p>
        </w:tc>
        <w:tc>
          <w:tcPr>
            <w:tcW w:w="2338" w:type="dxa"/>
          </w:tcPr>
          <w:p w:rsidR="00EA7F1D" w:rsidRDefault="00EA7F1D">
            <w:pPr>
              <w:spacing w:after="360"/>
              <w:outlineLvl w:val="0"/>
              <w:rPr>
                <w:ins w:id="116" w:author="Akter, Mohsana" w:date="2020-02-26T14:18:00Z"/>
                <w:rFonts w:eastAsia="Times New Roman"/>
                <w:b/>
              </w:rPr>
            </w:pPr>
          </w:p>
        </w:tc>
        <w:tc>
          <w:tcPr>
            <w:tcW w:w="2973" w:type="dxa"/>
          </w:tcPr>
          <w:p w:rsidR="00EA7F1D" w:rsidRDefault="00EA7F1D">
            <w:pPr>
              <w:spacing w:after="360"/>
              <w:outlineLvl w:val="0"/>
              <w:rPr>
                <w:ins w:id="117" w:author="Akter, Mohsana" w:date="2020-02-26T14:18:00Z"/>
                <w:rFonts w:eastAsia="Times New Roman"/>
                <w:b/>
              </w:rPr>
            </w:pPr>
          </w:p>
        </w:tc>
        <w:tc>
          <w:tcPr>
            <w:tcW w:w="2610" w:type="dxa"/>
          </w:tcPr>
          <w:p w:rsidR="00EA7F1D" w:rsidRDefault="00EA7F1D">
            <w:pPr>
              <w:spacing w:after="360"/>
              <w:outlineLvl w:val="0"/>
              <w:rPr>
                <w:ins w:id="118" w:author="Akter, Mohsana" w:date="2020-02-26T14:18:00Z"/>
                <w:rFonts w:eastAsia="Times New Roman"/>
                <w:b/>
              </w:rPr>
            </w:pPr>
          </w:p>
        </w:tc>
      </w:tr>
      <w:tr w:rsidR="00EA7F1D">
        <w:trPr>
          <w:ins w:id="119" w:author="Akter, Mohsana" w:date="2020-02-26T14:18:00Z"/>
        </w:trPr>
        <w:tc>
          <w:tcPr>
            <w:tcW w:w="2337" w:type="dxa"/>
          </w:tcPr>
          <w:p w:rsidR="00EA7F1D" w:rsidRDefault="00EA7F1D">
            <w:pPr>
              <w:spacing w:after="360"/>
              <w:outlineLvl w:val="0"/>
              <w:rPr>
                <w:ins w:id="120" w:author="Akter, Mohsana" w:date="2020-02-26T14:18:00Z"/>
                <w:rFonts w:eastAsia="Times New Roman"/>
                <w:b/>
              </w:rPr>
            </w:pPr>
          </w:p>
        </w:tc>
        <w:tc>
          <w:tcPr>
            <w:tcW w:w="2337" w:type="dxa"/>
          </w:tcPr>
          <w:p w:rsidR="00EA7F1D" w:rsidRDefault="00EA7F1D">
            <w:pPr>
              <w:spacing w:after="360"/>
              <w:outlineLvl w:val="0"/>
              <w:rPr>
                <w:ins w:id="121" w:author="Akter, Mohsana" w:date="2020-02-26T14:18:00Z"/>
                <w:rFonts w:eastAsia="Times New Roman"/>
                <w:b/>
              </w:rPr>
            </w:pPr>
          </w:p>
        </w:tc>
        <w:tc>
          <w:tcPr>
            <w:tcW w:w="2338" w:type="dxa"/>
          </w:tcPr>
          <w:p w:rsidR="00EA7F1D" w:rsidRDefault="00EA7F1D">
            <w:pPr>
              <w:spacing w:after="360"/>
              <w:outlineLvl w:val="0"/>
              <w:rPr>
                <w:ins w:id="122" w:author="Akter, Mohsana" w:date="2020-02-26T14:18:00Z"/>
                <w:rFonts w:eastAsia="Times New Roman"/>
                <w:b/>
              </w:rPr>
            </w:pPr>
          </w:p>
        </w:tc>
        <w:tc>
          <w:tcPr>
            <w:tcW w:w="2973" w:type="dxa"/>
          </w:tcPr>
          <w:p w:rsidR="00EA7F1D" w:rsidRDefault="00EA7F1D">
            <w:pPr>
              <w:spacing w:after="360"/>
              <w:outlineLvl w:val="0"/>
              <w:rPr>
                <w:ins w:id="123" w:author="Akter, Mohsana" w:date="2020-02-26T14:18:00Z"/>
                <w:rFonts w:eastAsia="Times New Roman"/>
                <w:b/>
              </w:rPr>
            </w:pPr>
          </w:p>
        </w:tc>
        <w:tc>
          <w:tcPr>
            <w:tcW w:w="2610" w:type="dxa"/>
          </w:tcPr>
          <w:p w:rsidR="00EA7F1D" w:rsidRDefault="00EA7F1D">
            <w:pPr>
              <w:spacing w:after="360"/>
              <w:outlineLvl w:val="0"/>
              <w:rPr>
                <w:ins w:id="124" w:author="Akter, Mohsana" w:date="2020-02-26T14:18:00Z"/>
                <w:rFonts w:eastAsia="Times New Roman"/>
                <w:b/>
              </w:rPr>
            </w:pPr>
          </w:p>
        </w:tc>
      </w:tr>
      <w:tr w:rsidR="00EA7F1D">
        <w:trPr>
          <w:ins w:id="125" w:author="Akter, Mohsana" w:date="2020-02-26T14:18:00Z"/>
        </w:trPr>
        <w:tc>
          <w:tcPr>
            <w:tcW w:w="2337" w:type="dxa"/>
          </w:tcPr>
          <w:p w:rsidR="00EA7F1D" w:rsidRDefault="00EA7F1D">
            <w:pPr>
              <w:spacing w:after="360"/>
              <w:outlineLvl w:val="0"/>
              <w:rPr>
                <w:ins w:id="126" w:author="Akter, Mohsana" w:date="2020-02-26T14:18:00Z"/>
                <w:rFonts w:eastAsia="Times New Roman"/>
                <w:b/>
              </w:rPr>
            </w:pPr>
          </w:p>
        </w:tc>
        <w:tc>
          <w:tcPr>
            <w:tcW w:w="2337" w:type="dxa"/>
          </w:tcPr>
          <w:p w:rsidR="00EA7F1D" w:rsidRDefault="00EA7F1D">
            <w:pPr>
              <w:spacing w:after="360"/>
              <w:outlineLvl w:val="0"/>
              <w:rPr>
                <w:ins w:id="127" w:author="Akter, Mohsana" w:date="2020-02-26T14:18:00Z"/>
                <w:rFonts w:eastAsia="Times New Roman"/>
                <w:b/>
              </w:rPr>
            </w:pPr>
          </w:p>
        </w:tc>
        <w:tc>
          <w:tcPr>
            <w:tcW w:w="2338" w:type="dxa"/>
          </w:tcPr>
          <w:p w:rsidR="00EA7F1D" w:rsidRDefault="00EA7F1D">
            <w:pPr>
              <w:spacing w:after="360"/>
              <w:outlineLvl w:val="0"/>
              <w:rPr>
                <w:ins w:id="128" w:author="Akter, Mohsana" w:date="2020-02-26T14:18:00Z"/>
                <w:rFonts w:eastAsia="Times New Roman"/>
                <w:b/>
              </w:rPr>
            </w:pPr>
          </w:p>
        </w:tc>
        <w:tc>
          <w:tcPr>
            <w:tcW w:w="2973" w:type="dxa"/>
          </w:tcPr>
          <w:p w:rsidR="00EA7F1D" w:rsidRDefault="00EA7F1D">
            <w:pPr>
              <w:spacing w:after="360"/>
              <w:outlineLvl w:val="0"/>
              <w:rPr>
                <w:ins w:id="129" w:author="Akter, Mohsana" w:date="2020-02-26T14:18:00Z"/>
                <w:rFonts w:eastAsia="Times New Roman"/>
                <w:b/>
              </w:rPr>
            </w:pPr>
          </w:p>
        </w:tc>
        <w:tc>
          <w:tcPr>
            <w:tcW w:w="2610" w:type="dxa"/>
          </w:tcPr>
          <w:p w:rsidR="00EA7F1D" w:rsidRDefault="00EA7F1D">
            <w:pPr>
              <w:spacing w:after="360"/>
              <w:outlineLvl w:val="0"/>
              <w:rPr>
                <w:ins w:id="130" w:author="Akter, Mohsana" w:date="2020-02-26T14:18:00Z"/>
                <w:rFonts w:eastAsia="Times New Roman"/>
                <w:b/>
              </w:rPr>
            </w:pPr>
          </w:p>
        </w:tc>
      </w:tr>
      <w:tr w:rsidR="00EA7F1D">
        <w:trPr>
          <w:ins w:id="131" w:author="Akter, Mohsana" w:date="2020-02-26T14:18:00Z"/>
        </w:trPr>
        <w:tc>
          <w:tcPr>
            <w:tcW w:w="2337" w:type="dxa"/>
          </w:tcPr>
          <w:p w:rsidR="00EA7F1D" w:rsidRDefault="00EA7F1D">
            <w:pPr>
              <w:spacing w:after="360"/>
              <w:outlineLvl w:val="0"/>
              <w:rPr>
                <w:ins w:id="132" w:author="Akter, Mohsana" w:date="2020-02-26T14:18:00Z"/>
                <w:rFonts w:eastAsia="Times New Roman"/>
                <w:b/>
              </w:rPr>
            </w:pPr>
          </w:p>
        </w:tc>
        <w:tc>
          <w:tcPr>
            <w:tcW w:w="2337" w:type="dxa"/>
          </w:tcPr>
          <w:p w:rsidR="00EA7F1D" w:rsidRDefault="00EA7F1D">
            <w:pPr>
              <w:spacing w:after="360"/>
              <w:outlineLvl w:val="0"/>
              <w:rPr>
                <w:ins w:id="133" w:author="Akter, Mohsana" w:date="2020-02-26T14:18:00Z"/>
                <w:rFonts w:eastAsia="Times New Roman"/>
                <w:b/>
              </w:rPr>
            </w:pPr>
          </w:p>
        </w:tc>
        <w:tc>
          <w:tcPr>
            <w:tcW w:w="2338" w:type="dxa"/>
          </w:tcPr>
          <w:p w:rsidR="00EA7F1D" w:rsidRDefault="00EA7F1D">
            <w:pPr>
              <w:spacing w:after="360"/>
              <w:outlineLvl w:val="0"/>
              <w:rPr>
                <w:ins w:id="134" w:author="Akter, Mohsana" w:date="2020-02-26T14:18:00Z"/>
                <w:rFonts w:eastAsia="Times New Roman"/>
                <w:b/>
              </w:rPr>
            </w:pPr>
          </w:p>
        </w:tc>
        <w:tc>
          <w:tcPr>
            <w:tcW w:w="2973" w:type="dxa"/>
          </w:tcPr>
          <w:p w:rsidR="00EA7F1D" w:rsidRDefault="00EA7F1D">
            <w:pPr>
              <w:spacing w:after="360"/>
              <w:outlineLvl w:val="0"/>
              <w:rPr>
                <w:ins w:id="135" w:author="Akter, Mohsana" w:date="2020-02-26T14:18:00Z"/>
                <w:rFonts w:eastAsia="Times New Roman"/>
                <w:b/>
              </w:rPr>
            </w:pPr>
          </w:p>
        </w:tc>
        <w:tc>
          <w:tcPr>
            <w:tcW w:w="2610" w:type="dxa"/>
          </w:tcPr>
          <w:p w:rsidR="00EA7F1D" w:rsidRDefault="00EA7F1D">
            <w:pPr>
              <w:spacing w:after="360"/>
              <w:outlineLvl w:val="0"/>
              <w:rPr>
                <w:ins w:id="136" w:author="Akter, Mohsana" w:date="2020-02-26T14:18:00Z"/>
                <w:rFonts w:eastAsia="Times New Roman"/>
                <w:b/>
              </w:rPr>
            </w:pPr>
          </w:p>
        </w:tc>
      </w:tr>
      <w:tr w:rsidR="00EA7F1D">
        <w:trPr>
          <w:ins w:id="137" w:author="Akter, Mohsana" w:date="2020-02-26T14:18:00Z"/>
        </w:trPr>
        <w:tc>
          <w:tcPr>
            <w:tcW w:w="2337" w:type="dxa"/>
          </w:tcPr>
          <w:p w:rsidR="00EA7F1D" w:rsidRDefault="00EA7F1D">
            <w:pPr>
              <w:spacing w:after="360"/>
              <w:outlineLvl w:val="0"/>
              <w:rPr>
                <w:ins w:id="138" w:author="Akter, Mohsana" w:date="2020-02-26T14:18:00Z"/>
                <w:rFonts w:eastAsia="Times New Roman"/>
                <w:b/>
              </w:rPr>
            </w:pPr>
          </w:p>
        </w:tc>
        <w:tc>
          <w:tcPr>
            <w:tcW w:w="2337" w:type="dxa"/>
          </w:tcPr>
          <w:p w:rsidR="00EA7F1D" w:rsidRDefault="00EA7F1D">
            <w:pPr>
              <w:spacing w:after="360"/>
              <w:outlineLvl w:val="0"/>
              <w:rPr>
                <w:ins w:id="139" w:author="Akter, Mohsana" w:date="2020-02-26T14:18:00Z"/>
                <w:rFonts w:eastAsia="Times New Roman"/>
                <w:b/>
              </w:rPr>
            </w:pPr>
          </w:p>
        </w:tc>
        <w:tc>
          <w:tcPr>
            <w:tcW w:w="2338" w:type="dxa"/>
          </w:tcPr>
          <w:p w:rsidR="00EA7F1D" w:rsidRDefault="00EA7F1D">
            <w:pPr>
              <w:spacing w:after="360"/>
              <w:outlineLvl w:val="0"/>
              <w:rPr>
                <w:ins w:id="140" w:author="Akter, Mohsana" w:date="2020-02-26T14:18:00Z"/>
                <w:rFonts w:eastAsia="Times New Roman"/>
                <w:b/>
              </w:rPr>
            </w:pPr>
          </w:p>
        </w:tc>
        <w:tc>
          <w:tcPr>
            <w:tcW w:w="2973" w:type="dxa"/>
          </w:tcPr>
          <w:p w:rsidR="00EA7F1D" w:rsidRDefault="00EA7F1D">
            <w:pPr>
              <w:spacing w:after="360"/>
              <w:outlineLvl w:val="0"/>
              <w:rPr>
                <w:ins w:id="141" w:author="Akter, Mohsana" w:date="2020-02-26T14:18:00Z"/>
                <w:rFonts w:eastAsia="Times New Roman"/>
                <w:b/>
              </w:rPr>
            </w:pPr>
          </w:p>
        </w:tc>
        <w:tc>
          <w:tcPr>
            <w:tcW w:w="2610" w:type="dxa"/>
          </w:tcPr>
          <w:p w:rsidR="00EA7F1D" w:rsidRDefault="00EA7F1D">
            <w:pPr>
              <w:spacing w:after="360"/>
              <w:outlineLvl w:val="0"/>
              <w:rPr>
                <w:ins w:id="142" w:author="Akter, Mohsana" w:date="2020-02-26T14:18:00Z"/>
                <w:rFonts w:eastAsia="Times New Roman"/>
                <w:b/>
              </w:rPr>
            </w:pPr>
          </w:p>
        </w:tc>
      </w:tr>
      <w:tr w:rsidR="00EA7F1D">
        <w:trPr>
          <w:ins w:id="143" w:author="Akter, Mohsana" w:date="2020-02-26T14:18:00Z"/>
        </w:trPr>
        <w:tc>
          <w:tcPr>
            <w:tcW w:w="2337" w:type="dxa"/>
          </w:tcPr>
          <w:p w:rsidR="00EA7F1D" w:rsidRDefault="00EA7F1D">
            <w:pPr>
              <w:spacing w:after="360"/>
              <w:outlineLvl w:val="0"/>
              <w:rPr>
                <w:ins w:id="144" w:author="Akter, Mohsana" w:date="2020-02-26T14:18:00Z"/>
                <w:rFonts w:eastAsia="Times New Roman"/>
                <w:b/>
              </w:rPr>
            </w:pPr>
          </w:p>
        </w:tc>
        <w:tc>
          <w:tcPr>
            <w:tcW w:w="2337" w:type="dxa"/>
          </w:tcPr>
          <w:p w:rsidR="00EA7F1D" w:rsidRDefault="00EA7F1D">
            <w:pPr>
              <w:spacing w:after="360"/>
              <w:outlineLvl w:val="0"/>
              <w:rPr>
                <w:ins w:id="145" w:author="Akter, Mohsana" w:date="2020-02-26T14:18:00Z"/>
                <w:rFonts w:eastAsia="Times New Roman"/>
                <w:b/>
              </w:rPr>
            </w:pPr>
          </w:p>
        </w:tc>
        <w:tc>
          <w:tcPr>
            <w:tcW w:w="2338" w:type="dxa"/>
          </w:tcPr>
          <w:p w:rsidR="00EA7F1D" w:rsidRDefault="00EA7F1D">
            <w:pPr>
              <w:spacing w:after="360"/>
              <w:outlineLvl w:val="0"/>
              <w:rPr>
                <w:ins w:id="146" w:author="Akter, Mohsana" w:date="2020-02-26T14:18:00Z"/>
                <w:rFonts w:eastAsia="Times New Roman"/>
                <w:b/>
              </w:rPr>
            </w:pPr>
          </w:p>
        </w:tc>
        <w:tc>
          <w:tcPr>
            <w:tcW w:w="2973" w:type="dxa"/>
          </w:tcPr>
          <w:p w:rsidR="00EA7F1D" w:rsidRDefault="00EA7F1D">
            <w:pPr>
              <w:spacing w:after="360"/>
              <w:outlineLvl w:val="0"/>
              <w:rPr>
                <w:ins w:id="147" w:author="Akter, Mohsana" w:date="2020-02-26T14:18:00Z"/>
                <w:rFonts w:eastAsia="Times New Roman"/>
                <w:b/>
              </w:rPr>
            </w:pPr>
          </w:p>
        </w:tc>
        <w:tc>
          <w:tcPr>
            <w:tcW w:w="2610" w:type="dxa"/>
          </w:tcPr>
          <w:p w:rsidR="00EA7F1D" w:rsidRDefault="00EA7F1D">
            <w:pPr>
              <w:spacing w:after="360"/>
              <w:outlineLvl w:val="0"/>
              <w:rPr>
                <w:ins w:id="148" w:author="Akter, Mohsana" w:date="2020-02-26T14:18:00Z"/>
                <w:rFonts w:eastAsia="Times New Roman"/>
                <w:b/>
              </w:rPr>
            </w:pPr>
          </w:p>
        </w:tc>
      </w:tr>
      <w:tr w:rsidR="00EA7F1D">
        <w:trPr>
          <w:ins w:id="149" w:author="Akter, Mohsana" w:date="2020-02-26T14:18:00Z"/>
        </w:trPr>
        <w:tc>
          <w:tcPr>
            <w:tcW w:w="2337" w:type="dxa"/>
          </w:tcPr>
          <w:p w:rsidR="00EA7F1D" w:rsidRDefault="00EA7F1D">
            <w:pPr>
              <w:spacing w:after="360"/>
              <w:outlineLvl w:val="0"/>
              <w:rPr>
                <w:ins w:id="150" w:author="Akter, Mohsana" w:date="2020-02-26T14:18:00Z"/>
                <w:rFonts w:eastAsia="Times New Roman"/>
                <w:b/>
              </w:rPr>
            </w:pPr>
          </w:p>
        </w:tc>
        <w:tc>
          <w:tcPr>
            <w:tcW w:w="2337" w:type="dxa"/>
          </w:tcPr>
          <w:p w:rsidR="00EA7F1D" w:rsidRDefault="00EA7F1D">
            <w:pPr>
              <w:spacing w:after="360"/>
              <w:outlineLvl w:val="0"/>
              <w:rPr>
                <w:ins w:id="151" w:author="Akter, Mohsana" w:date="2020-02-26T14:18:00Z"/>
                <w:rFonts w:eastAsia="Times New Roman"/>
                <w:b/>
              </w:rPr>
            </w:pPr>
          </w:p>
        </w:tc>
        <w:tc>
          <w:tcPr>
            <w:tcW w:w="2338" w:type="dxa"/>
          </w:tcPr>
          <w:p w:rsidR="00EA7F1D" w:rsidRDefault="00EA7F1D">
            <w:pPr>
              <w:spacing w:after="360"/>
              <w:outlineLvl w:val="0"/>
              <w:rPr>
                <w:ins w:id="152" w:author="Akter, Mohsana" w:date="2020-02-26T14:18:00Z"/>
                <w:rFonts w:eastAsia="Times New Roman"/>
                <w:b/>
              </w:rPr>
            </w:pPr>
          </w:p>
        </w:tc>
        <w:tc>
          <w:tcPr>
            <w:tcW w:w="2973" w:type="dxa"/>
          </w:tcPr>
          <w:p w:rsidR="00EA7F1D" w:rsidRDefault="00EA7F1D">
            <w:pPr>
              <w:spacing w:after="360"/>
              <w:outlineLvl w:val="0"/>
              <w:rPr>
                <w:ins w:id="153" w:author="Akter, Mohsana" w:date="2020-02-26T14:18:00Z"/>
                <w:rFonts w:eastAsia="Times New Roman"/>
                <w:b/>
              </w:rPr>
            </w:pPr>
          </w:p>
        </w:tc>
        <w:tc>
          <w:tcPr>
            <w:tcW w:w="2610" w:type="dxa"/>
          </w:tcPr>
          <w:p w:rsidR="00EA7F1D" w:rsidRDefault="00EA7F1D">
            <w:pPr>
              <w:spacing w:after="360"/>
              <w:outlineLvl w:val="0"/>
              <w:rPr>
                <w:ins w:id="154" w:author="Akter, Mohsana" w:date="2020-02-26T14:18:00Z"/>
                <w:rFonts w:eastAsia="Times New Roman"/>
                <w:b/>
              </w:rPr>
            </w:pPr>
          </w:p>
        </w:tc>
      </w:tr>
      <w:tr w:rsidR="00EA7F1D">
        <w:trPr>
          <w:ins w:id="155" w:author="Akter, Mohsana" w:date="2020-02-26T14:18:00Z"/>
        </w:trPr>
        <w:tc>
          <w:tcPr>
            <w:tcW w:w="2337" w:type="dxa"/>
          </w:tcPr>
          <w:p w:rsidR="00EA7F1D" w:rsidRDefault="00EA7F1D">
            <w:pPr>
              <w:spacing w:after="360"/>
              <w:outlineLvl w:val="0"/>
              <w:rPr>
                <w:ins w:id="156" w:author="Akter, Mohsana" w:date="2020-02-26T14:18:00Z"/>
                <w:rFonts w:eastAsia="Times New Roman"/>
                <w:b/>
              </w:rPr>
            </w:pPr>
          </w:p>
        </w:tc>
        <w:tc>
          <w:tcPr>
            <w:tcW w:w="2337" w:type="dxa"/>
          </w:tcPr>
          <w:p w:rsidR="00EA7F1D" w:rsidRDefault="00EA7F1D">
            <w:pPr>
              <w:spacing w:after="360"/>
              <w:outlineLvl w:val="0"/>
              <w:rPr>
                <w:ins w:id="157" w:author="Akter, Mohsana" w:date="2020-02-26T14:18:00Z"/>
                <w:rFonts w:eastAsia="Times New Roman"/>
                <w:b/>
              </w:rPr>
            </w:pPr>
          </w:p>
        </w:tc>
        <w:tc>
          <w:tcPr>
            <w:tcW w:w="2338" w:type="dxa"/>
          </w:tcPr>
          <w:p w:rsidR="00EA7F1D" w:rsidRDefault="00EA7F1D">
            <w:pPr>
              <w:spacing w:after="360"/>
              <w:outlineLvl w:val="0"/>
              <w:rPr>
                <w:ins w:id="158" w:author="Akter, Mohsana" w:date="2020-02-26T14:18:00Z"/>
                <w:rFonts w:eastAsia="Times New Roman"/>
                <w:b/>
              </w:rPr>
            </w:pPr>
          </w:p>
        </w:tc>
        <w:tc>
          <w:tcPr>
            <w:tcW w:w="2973" w:type="dxa"/>
          </w:tcPr>
          <w:p w:rsidR="00EA7F1D" w:rsidRDefault="00EA7F1D">
            <w:pPr>
              <w:spacing w:after="360"/>
              <w:outlineLvl w:val="0"/>
              <w:rPr>
                <w:ins w:id="159" w:author="Akter, Mohsana" w:date="2020-02-26T14:18:00Z"/>
                <w:rFonts w:eastAsia="Times New Roman"/>
                <w:b/>
              </w:rPr>
            </w:pPr>
          </w:p>
        </w:tc>
        <w:tc>
          <w:tcPr>
            <w:tcW w:w="2610" w:type="dxa"/>
          </w:tcPr>
          <w:p w:rsidR="00EA7F1D" w:rsidRDefault="00EA7F1D">
            <w:pPr>
              <w:spacing w:after="360"/>
              <w:outlineLvl w:val="0"/>
              <w:rPr>
                <w:ins w:id="160" w:author="Akter, Mohsana" w:date="2020-02-26T14:18:00Z"/>
                <w:rFonts w:eastAsia="Times New Roman"/>
                <w:b/>
              </w:rPr>
            </w:pPr>
          </w:p>
        </w:tc>
      </w:tr>
    </w:tbl>
    <w:p w:rsidR="00EA7F1D" w:rsidRDefault="00EA7F1D">
      <w:pPr>
        <w:rPr>
          <w:ins w:id="161" w:author="Akter, Mohsana" w:date="2020-02-26T14:18:00Z"/>
          <w:rFonts w:eastAsia="Times New Roman"/>
          <w:b/>
          <w:caps/>
        </w:rPr>
      </w:pPr>
    </w:p>
    <w:p w:rsidR="00EA7F1D" w:rsidRDefault="00D022AF">
      <w:pPr>
        <w:rPr>
          <w:rFonts w:eastAsia="Times New Roman"/>
          <w:b/>
        </w:rPr>
      </w:pPr>
      <w:ins w:id="162" w:author="Akter, Mohsana" w:date="2020-02-26T14:18:00Z">
        <w:r>
          <w:rPr>
            <w:rFonts w:eastAsia="Times New Roman"/>
            <w:b/>
          </w:rPr>
          <w:t xml:space="preserve">Schedule A Submission Date:  </w:t>
        </w:r>
      </w:ins>
    </w:p>
    <w:sectPr w:rsidR="00EA7F1D">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22AF">
      <w:r>
        <w:separator/>
      </w:r>
    </w:p>
  </w:endnote>
  <w:endnote w:type="continuationSeparator" w:id="0">
    <w:p w:rsidR="00000000" w:rsidRDefault="00D0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22AF">
      <w:r>
        <w:separator/>
      </w:r>
    </w:p>
  </w:footnote>
  <w:footnote w:type="continuationSeparator" w:id="0">
    <w:p w:rsidR="00000000" w:rsidRDefault="00D02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38 OATT Attachment FF - Generator Deactivation Process --&gt; 38.27 OATT Att FF Appendix D Responsible Generator Party Cer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r>
      <w:rPr>
        <w:rFonts w:ascii="Arial" w:eastAsia="Arial" w:hAnsi="Arial" w:cs="Arial"/>
        <w:color w:val="000000"/>
        <w:sz w:val="16"/>
      </w:rPr>
      <w:t xml:space="preserve">NYISO Tariffs --&gt; Open Access Transmission Tariff (OATT) --&gt; 38 OATT Attachment FF - Generator </w:t>
    </w:r>
    <w:r>
      <w:rPr>
        <w:rFonts w:ascii="Arial" w:eastAsia="Arial" w:hAnsi="Arial" w:cs="Arial"/>
        <w:color w:val="000000"/>
        <w:sz w:val="16"/>
      </w:rPr>
      <w:t>Deactivation Process --&gt; 38.27 OATT Att FF Appendix D Responsible Generator Party Cer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r>
      <w:rPr>
        <w:rFonts w:ascii="Arial" w:eastAsia="Arial" w:hAnsi="Arial" w:cs="Arial"/>
        <w:color w:val="000000"/>
        <w:sz w:val="16"/>
      </w:rPr>
      <w:t>NYISO Tariffs --&gt; Open Access Transmissi</w:t>
    </w:r>
    <w:r>
      <w:rPr>
        <w:rFonts w:ascii="Arial" w:eastAsia="Arial" w:hAnsi="Arial" w:cs="Arial"/>
        <w:color w:val="000000"/>
        <w:sz w:val="16"/>
      </w:rPr>
      <w:t>on Tariff (OATT) --&gt; 38 OATT Attachment FF - Generator Deactivation Process --&gt; 38.27 OATT Att FF Appendix D Responsible Generator Party Cer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r>
      <w:rPr>
        <w:rFonts w:ascii="Arial" w:eastAsia="Arial" w:hAnsi="Arial" w:cs="Arial"/>
        <w:color w:val="000000"/>
        <w:sz w:val="16"/>
      </w:rPr>
      <w:t xml:space="preserve">NYISO Tariffs --&gt; Open Access Transmission Tariff (OATT) --&gt; 38 OATT Attachment FF - Generator Deactivation Process --&gt; 38.27 OATT Att FF </w:t>
    </w:r>
    <w:r>
      <w:rPr>
        <w:rFonts w:ascii="Arial" w:eastAsia="Arial" w:hAnsi="Arial" w:cs="Arial"/>
        <w:color w:val="000000"/>
        <w:sz w:val="16"/>
      </w:rPr>
      <w:t>Appendix D Responsible Generator Party Cer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r>
      <w:rPr>
        <w:rFonts w:ascii="Arial" w:eastAsia="Arial" w:hAnsi="Arial" w:cs="Arial"/>
        <w:color w:val="000000"/>
        <w:sz w:val="16"/>
      </w:rPr>
      <w:t>NYISO Tariffs --&gt; Open Access Transmission Tariff (OATT) --&gt; 38 OATT Attachment FF - Generator Deactivation Process --&gt; 38.27 OATT Att FF Appendix D Responsible Generator Party Cer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1D" w:rsidRDefault="00D022AF">
    <w:r>
      <w:rPr>
        <w:rFonts w:ascii="Arial" w:eastAsia="Arial" w:hAnsi="Arial" w:cs="Arial"/>
        <w:color w:val="000000"/>
        <w:sz w:val="16"/>
      </w:rPr>
      <w:t xml:space="preserve">NYISO Tariffs --&gt; Open Access Transmission Tariff (OATT) --&gt; 38 OATT Attachment FF - Generator Deactivation Process --&gt; 38.27 </w:t>
    </w:r>
    <w:r>
      <w:rPr>
        <w:rFonts w:ascii="Arial" w:eastAsia="Arial" w:hAnsi="Arial" w:cs="Arial"/>
        <w:color w:val="000000"/>
        <w:sz w:val="16"/>
      </w:rPr>
      <w:t>OATT Att FF Appendix D Responsible Generator Party Cer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A26023E"/>
    <w:multiLevelType w:val="hybridMultilevel"/>
    <w:tmpl w:val="4308F2B0"/>
    <w:lvl w:ilvl="0" w:tplc="90546D8C">
      <w:start w:val="1"/>
      <w:numFmt w:val="lowerRoman"/>
      <w:lvlText w:val="(%1)"/>
      <w:lvlJc w:val="right"/>
      <w:pPr>
        <w:ind w:left="720" w:hanging="360"/>
      </w:pPr>
      <w:rPr>
        <w:rFonts w:hint="default"/>
      </w:rPr>
    </w:lvl>
    <w:lvl w:ilvl="1" w:tplc="F24619D8" w:tentative="1">
      <w:start w:val="1"/>
      <w:numFmt w:val="lowerLetter"/>
      <w:lvlText w:val="%2."/>
      <w:lvlJc w:val="left"/>
      <w:pPr>
        <w:ind w:left="1440" w:hanging="360"/>
      </w:pPr>
    </w:lvl>
    <w:lvl w:ilvl="2" w:tplc="E75C58A8" w:tentative="1">
      <w:start w:val="1"/>
      <w:numFmt w:val="lowerRoman"/>
      <w:lvlText w:val="%3."/>
      <w:lvlJc w:val="right"/>
      <w:pPr>
        <w:ind w:left="2160" w:hanging="180"/>
      </w:pPr>
    </w:lvl>
    <w:lvl w:ilvl="3" w:tplc="A6F45BCC" w:tentative="1">
      <w:start w:val="1"/>
      <w:numFmt w:val="decimal"/>
      <w:lvlText w:val="%4."/>
      <w:lvlJc w:val="left"/>
      <w:pPr>
        <w:ind w:left="2880" w:hanging="360"/>
      </w:pPr>
    </w:lvl>
    <w:lvl w:ilvl="4" w:tplc="0F349E40" w:tentative="1">
      <w:start w:val="1"/>
      <w:numFmt w:val="lowerLetter"/>
      <w:lvlText w:val="%5."/>
      <w:lvlJc w:val="left"/>
      <w:pPr>
        <w:ind w:left="3600" w:hanging="360"/>
      </w:pPr>
    </w:lvl>
    <w:lvl w:ilvl="5" w:tplc="6956A708" w:tentative="1">
      <w:start w:val="1"/>
      <w:numFmt w:val="lowerRoman"/>
      <w:lvlText w:val="%6."/>
      <w:lvlJc w:val="right"/>
      <w:pPr>
        <w:ind w:left="4320" w:hanging="180"/>
      </w:pPr>
    </w:lvl>
    <w:lvl w:ilvl="6" w:tplc="91109C54" w:tentative="1">
      <w:start w:val="1"/>
      <w:numFmt w:val="decimal"/>
      <w:lvlText w:val="%7."/>
      <w:lvlJc w:val="left"/>
      <w:pPr>
        <w:ind w:left="5040" w:hanging="360"/>
      </w:pPr>
    </w:lvl>
    <w:lvl w:ilvl="7" w:tplc="EA1A68F4" w:tentative="1">
      <w:start w:val="1"/>
      <w:numFmt w:val="lowerLetter"/>
      <w:lvlText w:val="%8."/>
      <w:lvlJc w:val="left"/>
      <w:pPr>
        <w:ind w:left="5760" w:hanging="360"/>
      </w:pPr>
    </w:lvl>
    <w:lvl w:ilvl="8" w:tplc="BD6C7850" w:tentative="1">
      <w:start w:val="1"/>
      <w:numFmt w:val="lowerRoman"/>
      <w:lvlText w:val="%9."/>
      <w:lvlJc w:val="right"/>
      <w:pPr>
        <w:ind w:left="6480" w:hanging="180"/>
      </w:pPr>
    </w:lvl>
  </w:abstractNum>
  <w:abstractNum w:abstractNumId="11">
    <w:nsid w:val="10BF1656"/>
    <w:multiLevelType w:val="hybridMultilevel"/>
    <w:tmpl w:val="BE5EC1A4"/>
    <w:lvl w:ilvl="0" w:tplc="47004580">
      <w:start w:val="1"/>
      <w:numFmt w:val="decimal"/>
      <w:lvlText w:val="%1."/>
      <w:lvlJc w:val="left"/>
      <w:pPr>
        <w:ind w:left="1080" w:hanging="720"/>
      </w:pPr>
      <w:rPr>
        <w:rFonts w:hint="default"/>
      </w:rPr>
    </w:lvl>
    <w:lvl w:ilvl="1" w:tplc="BE926A6A" w:tentative="1">
      <w:start w:val="1"/>
      <w:numFmt w:val="lowerLetter"/>
      <w:lvlText w:val="%2."/>
      <w:lvlJc w:val="left"/>
      <w:pPr>
        <w:ind w:left="1440" w:hanging="360"/>
      </w:pPr>
    </w:lvl>
    <w:lvl w:ilvl="2" w:tplc="0082CE2A" w:tentative="1">
      <w:start w:val="1"/>
      <w:numFmt w:val="lowerRoman"/>
      <w:lvlText w:val="%3."/>
      <w:lvlJc w:val="right"/>
      <w:pPr>
        <w:ind w:left="2160" w:hanging="180"/>
      </w:pPr>
    </w:lvl>
    <w:lvl w:ilvl="3" w:tplc="95487D04" w:tentative="1">
      <w:start w:val="1"/>
      <w:numFmt w:val="decimal"/>
      <w:lvlText w:val="%4."/>
      <w:lvlJc w:val="left"/>
      <w:pPr>
        <w:ind w:left="2880" w:hanging="360"/>
      </w:pPr>
    </w:lvl>
    <w:lvl w:ilvl="4" w:tplc="8E2A7706" w:tentative="1">
      <w:start w:val="1"/>
      <w:numFmt w:val="lowerLetter"/>
      <w:lvlText w:val="%5."/>
      <w:lvlJc w:val="left"/>
      <w:pPr>
        <w:ind w:left="3600" w:hanging="360"/>
      </w:pPr>
    </w:lvl>
    <w:lvl w:ilvl="5" w:tplc="7DF480B0" w:tentative="1">
      <w:start w:val="1"/>
      <w:numFmt w:val="lowerRoman"/>
      <w:lvlText w:val="%6."/>
      <w:lvlJc w:val="right"/>
      <w:pPr>
        <w:ind w:left="4320" w:hanging="180"/>
      </w:pPr>
    </w:lvl>
    <w:lvl w:ilvl="6" w:tplc="7EC2628E" w:tentative="1">
      <w:start w:val="1"/>
      <w:numFmt w:val="decimal"/>
      <w:lvlText w:val="%7."/>
      <w:lvlJc w:val="left"/>
      <w:pPr>
        <w:ind w:left="5040" w:hanging="360"/>
      </w:pPr>
    </w:lvl>
    <w:lvl w:ilvl="7" w:tplc="3CB42FC6" w:tentative="1">
      <w:start w:val="1"/>
      <w:numFmt w:val="lowerLetter"/>
      <w:lvlText w:val="%8."/>
      <w:lvlJc w:val="left"/>
      <w:pPr>
        <w:ind w:left="5760" w:hanging="360"/>
      </w:pPr>
    </w:lvl>
    <w:lvl w:ilvl="8" w:tplc="155265FE" w:tentative="1">
      <w:start w:val="1"/>
      <w:numFmt w:val="lowerRoman"/>
      <w:lvlText w:val="%9."/>
      <w:lvlJc w:val="right"/>
      <w:pPr>
        <w:ind w:left="6480" w:hanging="180"/>
      </w:pPr>
    </w:lvl>
  </w:abstractNum>
  <w:abstractNum w:abstractNumId="12">
    <w:nsid w:val="14140621"/>
    <w:multiLevelType w:val="hybridMultilevel"/>
    <w:tmpl w:val="69A0BBB4"/>
    <w:lvl w:ilvl="0" w:tplc="7A2442A2">
      <w:start w:val="1"/>
      <w:numFmt w:val="lowerLetter"/>
      <w:lvlText w:val="(%1)"/>
      <w:lvlJc w:val="left"/>
      <w:pPr>
        <w:ind w:left="720" w:hanging="360"/>
      </w:pPr>
      <w:rPr>
        <w:rFonts w:hint="default"/>
      </w:rPr>
    </w:lvl>
    <w:lvl w:ilvl="1" w:tplc="B45EF6C8">
      <w:start w:val="1"/>
      <w:numFmt w:val="lowerLetter"/>
      <w:lvlText w:val="(%2)"/>
      <w:lvlJc w:val="left"/>
      <w:pPr>
        <w:ind w:left="1440" w:hanging="360"/>
      </w:pPr>
      <w:rPr>
        <w:rFonts w:hint="default"/>
      </w:rPr>
    </w:lvl>
    <w:lvl w:ilvl="2" w:tplc="113EE4FE" w:tentative="1">
      <w:start w:val="1"/>
      <w:numFmt w:val="lowerRoman"/>
      <w:lvlText w:val="%3."/>
      <w:lvlJc w:val="right"/>
      <w:pPr>
        <w:ind w:left="2160" w:hanging="180"/>
      </w:pPr>
    </w:lvl>
    <w:lvl w:ilvl="3" w:tplc="88C44A12" w:tentative="1">
      <w:start w:val="1"/>
      <w:numFmt w:val="decimal"/>
      <w:lvlText w:val="%4."/>
      <w:lvlJc w:val="left"/>
      <w:pPr>
        <w:ind w:left="2880" w:hanging="360"/>
      </w:pPr>
    </w:lvl>
    <w:lvl w:ilvl="4" w:tplc="268638B0" w:tentative="1">
      <w:start w:val="1"/>
      <w:numFmt w:val="lowerLetter"/>
      <w:lvlText w:val="%5."/>
      <w:lvlJc w:val="left"/>
      <w:pPr>
        <w:ind w:left="3600" w:hanging="360"/>
      </w:pPr>
    </w:lvl>
    <w:lvl w:ilvl="5" w:tplc="1B3C4680" w:tentative="1">
      <w:start w:val="1"/>
      <w:numFmt w:val="lowerRoman"/>
      <w:lvlText w:val="%6."/>
      <w:lvlJc w:val="right"/>
      <w:pPr>
        <w:ind w:left="4320" w:hanging="180"/>
      </w:pPr>
    </w:lvl>
    <w:lvl w:ilvl="6" w:tplc="25C68910" w:tentative="1">
      <w:start w:val="1"/>
      <w:numFmt w:val="decimal"/>
      <w:lvlText w:val="%7."/>
      <w:lvlJc w:val="left"/>
      <w:pPr>
        <w:ind w:left="5040" w:hanging="360"/>
      </w:pPr>
    </w:lvl>
    <w:lvl w:ilvl="7" w:tplc="B378AD76" w:tentative="1">
      <w:start w:val="1"/>
      <w:numFmt w:val="lowerLetter"/>
      <w:lvlText w:val="%8."/>
      <w:lvlJc w:val="left"/>
      <w:pPr>
        <w:ind w:left="5760" w:hanging="360"/>
      </w:pPr>
    </w:lvl>
    <w:lvl w:ilvl="8" w:tplc="F8EE49EA" w:tentative="1">
      <w:start w:val="1"/>
      <w:numFmt w:val="lowerRoman"/>
      <w:lvlText w:val="%9."/>
      <w:lvlJc w:val="right"/>
      <w:pPr>
        <w:ind w:left="6480" w:hanging="180"/>
      </w:pPr>
    </w:lvl>
  </w:abstractNum>
  <w:abstractNum w:abstractNumId="13">
    <w:nsid w:val="24D94814"/>
    <w:multiLevelType w:val="hybridMultilevel"/>
    <w:tmpl w:val="4CB05D48"/>
    <w:lvl w:ilvl="0" w:tplc="F1DE738C">
      <w:start w:val="1"/>
      <w:numFmt w:val="bullet"/>
      <w:lvlText w:val=""/>
      <w:lvlJc w:val="left"/>
      <w:pPr>
        <w:ind w:left="720" w:hanging="360"/>
      </w:pPr>
      <w:rPr>
        <w:rFonts w:ascii="Symbol" w:hAnsi="Symbol" w:hint="default"/>
      </w:rPr>
    </w:lvl>
    <w:lvl w:ilvl="1" w:tplc="3A9025D0" w:tentative="1">
      <w:start w:val="1"/>
      <w:numFmt w:val="bullet"/>
      <w:lvlText w:val="o"/>
      <w:lvlJc w:val="left"/>
      <w:pPr>
        <w:ind w:left="1440" w:hanging="360"/>
      </w:pPr>
      <w:rPr>
        <w:rFonts w:ascii="Courier New" w:hAnsi="Courier New" w:cs="Courier New" w:hint="default"/>
      </w:rPr>
    </w:lvl>
    <w:lvl w:ilvl="2" w:tplc="13FE7D54" w:tentative="1">
      <w:start w:val="1"/>
      <w:numFmt w:val="bullet"/>
      <w:lvlText w:val=""/>
      <w:lvlJc w:val="left"/>
      <w:pPr>
        <w:ind w:left="2160" w:hanging="360"/>
      </w:pPr>
      <w:rPr>
        <w:rFonts w:ascii="Wingdings" w:hAnsi="Wingdings" w:hint="default"/>
      </w:rPr>
    </w:lvl>
    <w:lvl w:ilvl="3" w:tplc="725472EA" w:tentative="1">
      <w:start w:val="1"/>
      <w:numFmt w:val="bullet"/>
      <w:lvlText w:val=""/>
      <w:lvlJc w:val="left"/>
      <w:pPr>
        <w:ind w:left="2880" w:hanging="360"/>
      </w:pPr>
      <w:rPr>
        <w:rFonts w:ascii="Symbol" w:hAnsi="Symbol" w:hint="default"/>
      </w:rPr>
    </w:lvl>
    <w:lvl w:ilvl="4" w:tplc="016AAB44" w:tentative="1">
      <w:start w:val="1"/>
      <w:numFmt w:val="bullet"/>
      <w:lvlText w:val="o"/>
      <w:lvlJc w:val="left"/>
      <w:pPr>
        <w:ind w:left="3600" w:hanging="360"/>
      </w:pPr>
      <w:rPr>
        <w:rFonts w:ascii="Courier New" w:hAnsi="Courier New" w:cs="Courier New" w:hint="default"/>
      </w:rPr>
    </w:lvl>
    <w:lvl w:ilvl="5" w:tplc="DE04DE78" w:tentative="1">
      <w:start w:val="1"/>
      <w:numFmt w:val="bullet"/>
      <w:lvlText w:val=""/>
      <w:lvlJc w:val="left"/>
      <w:pPr>
        <w:ind w:left="4320" w:hanging="360"/>
      </w:pPr>
      <w:rPr>
        <w:rFonts w:ascii="Wingdings" w:hAnsi="Wingdings" w:hint="default"/>
      </w:rPr>
    </w:lvl>
    <w:lvl w:ilvl="6" w:tplc="2AE29776" w:tentative="1">
      <w:start w:val="1"/>
      <w:numFmt w:val="bullet"/>
      <w:lvlText w:val=""/>
      <w:lvlJc w:val="left"/>
      <w:pPr>
        <w:ind w:left="5040" w:hanging="360"/>
      </w:pPr>
      <w:rPr>
        <w:rFonts w:ascii="Symbol" w:hAnsi="Symbol" w:hint="default"/>
      </w:rPr>
    </w:lvl>
    <w:lvl w:ilvl="7" w:tplc="F9445566" w:tentative="1">
      <w:start w:val="1"/>
      <w:numFmt w:val="bullet"/>
      <w:lvlText w:val="o"/>
      <w:lvlJc w:val="left"/>
      <w:pPr>
        <w:ind w:left="5760" w:hanging="360"/>
      </w:pPr>
      <w:rPr>
        <w:rFonts w:ascii="Courier New" w:hAnsi="Courier New" w:cs="Courier New" w:hint="default"/>
      </w:rPr>
    </w:lvl>
    <w:lvl w:ilvl="8" w:tplc="8A9060DE" w:tentative="1">
      <w:start w:val="1"/>
      <w:numFmt w:val="bullet"/>
      <w:lvlText w:val=""/>
      <w:lvlJc w:val="left"/>
      <w:pPr>
        <w:ind w:left="6480" w:hanging="360"/>
      </w:pPr>
      <w:rPr>
        <w:rFonts w:ascii="Wingdings" w:hAnsi="Wingdings" w:hint="default"/>
      </w:rPr>
    </w:lvl>
  </w:abstractNum>
  <w:abstractNum w:abstractNumId="14">
    <w:nsid w:val="28243027"/>
    <w:multiLevelType w:val="hybridMultilevel"/>
    <w:tmpl w:val="F98AB948"/>
    <w:lvl w:ilvl="0" w:tplc="E6D03942">
      <w:start w:val="1"/>
      <w:numFmt w:val="lowerLetter"/>
      <w:lvlText w:val="(%1)"/>
      <w:lvlJc w:val="left"/>
      <w:pPr>
        <w:ind w:left="720" w:hanging="360"/>
      </w:pPr>
      <w:rPr>
        <w:rFonts w:hint="default"/>
      </w:rPr>
    </w:lvl>
    <w:lvl w:ilvl="1" w:tplc="0DB2AB5C">
      <w:start w:val="1"/>
      <w:numFmt w:val="lowerLetter"/>
      <w:lvlText w:val="(%2)"/>
      <w:lvlJc w:val="left"/>
      <w:pPr>
        <w:ind w:left="1440" w:hanging="360"/>
      </w:pPr>
      <w:rPr>
        <w:rFonts w:hint="default"/>
      </w:rPr>
    </w:lvl>
    <w:lvl w:ilvl="2" w:tplc="8AA8BC42" w:tentative="1">
      <w:start w:val="1"/>
      <w:numFmt w:val="lowerRoman"/>
      <w:lvlText w:val="%3."/>
      <w:lvlJc w:val="right"/>
      <w:pPr>
        <w:ind w:left="2160" w:hanging="180"/>
      </w:pPr>
    </w:lvl>
    <w:lvl w:ilvl="3" w:tplc="E278C3E0" w:tentative="1">
      <w:start w:val="1"/>
      <w:numFmt w:val="decimal"/>
      <w:lvlText w:val="%4."/>
      <w:lvlJc w:val="left"/>
      <w:pPr>
        <w:ind w:left="2880" w:hanging="360"/>
      </w:pPr>
    </w:lvl>
    <w:lvl w:ilvl="4" w:tplc="F3C468FC" w:tentative="1">
      <w:start w:val="1"/>
      <w:numFmt w:val="lowerLetter"/>
      <w:lvlText w:val="%5."/>
      <w:lvlJc w:val="left"/>
      <w:pPr>
        <w:ind w:left="3600" w:hanging="360"/>
      </w:pPr>
    </w:lvl>
    <w:lvl w:ilvl="5" w:tplc="FBBC25C4" w:tentative="1">
      <w:start w:val="1"/>
      <w:numFmt w:val="lowerRoman"/>
      <w:lvlText w:val="%6."/>
      <w:lvlJc w:val="right"/>
      <w:pPr>
        <w:ind w:left="4320" w:hanging="180"/>
      </w:pPr>
    </w:lvl>
    <w:lvl w:ilvl="6" w:tplc="53067408" w:tentative="1">
      <w:start w:val="1"/>
      <w:numFmt w:val="decimal"/>
      <w:lvlText w:val="%7."/>
      <w:lvlJc w:val="left"/>
      <w:pPr>
        <w:ind w:left="5040" w:hanging="360"/>
      </w:pPr>
    </w:lvl>
    <w:lvl w:ilvl="7" w:tplc="EC4A997C" w:tentative="1">
      <w:start w:val="1"/>
      <w:numFmt w:val="lowerLetter"/>
      <w:lvlText w:val="%8."/>
      <w:lvlJc w:val="left"/>
      <w:pPr>
        <w:ind w:left="5760" w:hanging="360"/>
      </w:pPr>
    </w:lvl>
    <w:lvl w:ilvl="8" w:tplc="A324430E" w:tentative="1">
      <w:start w:val="1"/>
      <w:numFmt w:val="lowerRoman"/>
      <w:lvlText w:val="%9."/>
      <w:lvlJc w:val="right"/>
      <w:pPr>
        <w:ind w:left="6480" w:hanging="180"/>
      </w:pPr>
    </w:lvl>
  </w:abstractNum>
  <w:abstractNum w:abstractNumId="15">
    <w:nsid w:val="2B674B90"/>
    <w:multiLevelType w:val="hybridMultilevel"/>
    <w:tmpl w:val="38EC461C"/>
    <w:lvl w:ilvl="0" w:tplc="06DC82CE">
      <w:start w:val="1"/>
      <w:numFmt w:val="decimal"/>
      <w:lvlText w:val="%1."/>
      <w:lvlJc w:val="left"/>
      <w:pPr>
        <w:ind w:left="720" w:hanging="360"/>
      </w:pPr>
      <w:rPr>
        <w:rFonts w:hint="default"/>
      </w:rPr>
    </w:lvl>
    <w:lvl w:ilvl="1" w:tplc="C1103BB2" w:tentative="1">
      <w:start w:val="1"/>
      <w:numFmt w:val="lowerLetter"/>
      <w:lvlText w:val="%2."/>
      <w:lvlJc w:val="left"/>
      <w:pPr>
        <w:ind w:left="1440" w:hanging="360"/>
      </w:pPr>
    </w:lvl>
    <w:lvl w:ilvl="2" w:tplc="74C4FF68" w:tentative="1">
      <w:start w:val="1"/>
      <w:numFmt w:val="lowerRoman"/>
      <w:lvlText w:val="%3."/>
      <w:lvlJc w:val="right"/>
      <w:pPr>
        <w:ind w:left="2160" w:hanging="180"/>
      </w:pPr>
    </w:lvl>
    <w:lvl w:ilvl="3" w:tplc="DE40F9B8" w:tentative="1">
      <w:start w:val="1"/>
      <w:numFmt w:val="decimal"/>
      <w:lvlText w:val="%4."/>
      <w:lvlJc w:val="left"/>
      <w:pPr>
        <w:ind w:left="2880" w:hanging="360"/>
      </w:pPr>
    </w:lvl>
    <w:lvl w:ilvl="4" w:tplc="965CB594" w:tentative="1">
      <w:start w:val="1"/>
      <w:numFmt w:val="lowerLetter"/>
      <w:lvlText w:val="%5."/>
      <w:lvlJc w:val="left"/>
      <w:pPr>
        <w:ind w:left="3600" w:hanging="360"/>
      </w:pPr>
    </w:lvl>
    <w:lvl w:ilvl="5" w:tplc="85C42CA0" w:tentative="1">
      <w:start w:val="1"/>
      <w:numFmt w:val="lowerRoman"/>
      <w:lvlText w:val="%6."/>
      <w:lvlJc w:val="right"/>
      <w:pPr>
        <w:ind w:left="4320" w:hanging="180"/>
      </w:pPr>
    </w:lvl>
    <w:lvl w:ilvl="6" w:tplc="5D04EB82" w:tentative="1">
      <w:start w:val="1"/>
      <w:numFmt w:val="decimal"/>
      <w:lvlText w:val="%7."/>
      <w:lvlJc w:val="left"/>
      <w:pPr>
        <w:ind w:left="5040" w:hanging="360"/>
      </w:pPr>
    </w:lvl>
    <w:lvl w:ilvl="7" w:tplc="98F44568" w:tentative="1">
      <w:start w:val="1"/>
      <w:numFmt w:val="lowerLetter"/>
      <w:lvlText w:val="%8."/>
      <w:lvlJc w:val="left"/>
      <w:pPr>
        <w:ind w:left="5760" w:hanging="360"/>
      </w:pPr>
    </w:lvl>
    <w:lvl w:ilvl="8" w:tplc="FED611E6" w:tentative="1">
      <w:start w:val="1"/>
      <w:numFmt w:val="lowerRoman"/>
      <w:lvlText w:val="%9."/>
      <w:lvlJc w:val="right"/>
      <w:pPr>
        <w:ind w:left="6480" w:hanging="180"/>
      </w:pPr>
    </w:lvl>
  </w:abstractNum>
  <w:abstractNum w:abstractNumId="16">
    <w:nsid w:val="3A4F3004"/>
    <w:multiLevelType w:val="hybridMultilevel"/>
    <w:tmpl w:val="8ACAE2D6"/>
    <w:lvl w:ilvl="0" w:tplc="30EA0DF2">
      <w:start w:val="1"/>
      <w:numFmt w:val="decimal"/>
      <w:lvlText w:val="%1."/>
      <w:lvlJc w:val="left"/>
      <w:pPr>
        <w:ind w:left="720" w:hanging="360"/>
      </w:pPr>
    </w:lvl>
    <w:lvl w:ilvl="1" w:tplc="76947DB4" w:tentative="1">
      <w:start w:val="1"/>
      <w:numFmt w:val="lowerLetter"/>
      <w:lvlText w:val="%2."/>
      <w:lvlJc w:val="left"/>
      <w:pPr>
        <w:ind w:left="1440" w:hanging="360"/>
      </w:pPr>
    </w:lvl>
    <w:lvl w:ilvl="2" w:tplc="ED9623C4" w:tentative="1">
      <w:start w:val="1"/>
      <w:numFmt w:val="lowerRoman"/>
      <w:lvlText w:val="%3."/>
      <w:lvlJc w:val="right"/>
      <w:pPr>
        <w:ind w:left="2160" w:hanging="180"/>
      </w:pPr>
    </w:lvl>
    <w:lvl w:ilvl="3" w:tplc="9C585EC8" w:tentative="1">
      <w:start w:val="1"/>
      <w:numFmt w:val="decimal"/>
      <w:lvlText w:val="%4."/>
      <w:lvlJc w:val="left"/>
      <w:pPr>
        <w:ind w:left="2880" w:hanging="360"/>
      </w:pPr>
    </w:lvl>
    <w:lvl w:ilvl="4" w:tplc="801C4572" w:tentative="1">
      <w:start w:val="1"/>
      <w:numFmt w:val="lowerLetter"/>
      <w:lvlText w:val="%5."/>
      <w:lvlJc w:val="left"/>
      <w:pPr>
        <w:ind w:left="3600" w:hanging="360"/>
      </w:pPr>
    </w:lvl>
    <w:lvl w:ilvl="5" w:tplc="BA04BAE0" w:tentative="1">
      <w:start w:val="1"/>
      <w:numFmt w:val="lowerRoman"/>
      <w:lvlText w:val="%6."/>
      <w:lvlJc w:val="right"/>
      <w:pPr>
        <w:ind w:left="4320" w:hanging="180"/>
      </w:pPr>
    </w:lvl>
    <w:lvl w:ilvl="6" w:tplc="9DDEEEC0" w:tentative="1">
      <w:start w:val="1"/>
      <w:numFmt w:val="decimal"/>
      <w:lvlText w:val="%7."/>
      <w:lvlJc w:val="left"/>
      <w:pPr>
        <w:ind w:left="5040" w:hanging="360"/>
      </w:pPr>
    </w:lvl>
    <w:lvl w:ilvl="7" w:tplc="EC0ABF02" w:tentative="1">
      <w:start w:val="1"/>
      <w:numFmt w:val="lowerLetter"/>
      <w:lvlText w:val="%8."/>
      <w:lvlJc w:val="left"/>
      <w:pPr>
        <w:ind w:left="5760" w:hanging="360"/>
      </w:pPr>
    </w:lvl>
    <w:lvl w:ilvl="8" w:tplc="23D283FE" w:tentative="1">
      <w:start w:val="1"/>
      <w:numFmt w:val="lowerRoman"/>
      <w:lvlText w:val="%9."/>
      <w:lvlJc w:val="right"/>
      <w:pPr>
        <w:ind w:left="6480" w:hanging="180"/>
      </w:pPr>
    </w:lvl>
  </w:abstractNum>
  <w:abstractNum w:abstractNumId="17">
    <w:nsid w:val="490F7E08"/>
    <w:multiLevelType w:val="hybridMultilevel"/>
    <w:tmpl w:val="88AE0BF6"/>
    <w:lvl w:ilvl="0" w:tplc="6C28AAF6">
      <w:start w:val="1"/>
      <w:numFmt w:val="decimal"/>
      <w:lvlText w:val="%1."/>
      <w:lvlJc w:val="left"/>
      <w:pPr>
        <w:ind w:left="1440" w:hanging="360"/>
      </w:pPr>
    </w:lvl>
    <w:lvl w:ilvl="1" w:tplc="4A805F78" w:tentative="1">
      <w:start w:val="1"/>
      <w:numFmt w:val="lowerLetter"/>
      <w:lvlText w:val="%2."/>
      <w:lvlJc w:val="left"/>
      <w:pPr>
        <w:ind w:left="2160" w:hanging="360"/>
      </w:pPr>
    </w:lvl>
    <w:lvl w:ilvl="2" w:tplc="D2E2CEA2" w:tentative="1">
      <w:start w:val="1"/>
      <w:numFmt w:val="lowerRoman"/>
      <w:lvlText w:val="%3."/>
      <w:lvlJc w:val="right"/>
      <w:pPr>
        <w:ind w:left="2880" w:hanging="180"/>
      </w:pPr>
    </w:lvl>
    <w:lvl w:ilvl="3" w:tplc="B992C93E" w:tentative="1">
      <w:start w:val="1"/>
      <w:numFmt w:val="decimal"/>
      <w:lvlText w:val="%4."/>
      <w:lvlJc w:val="left"/>
      <w:pPr>
        <w:ind w:left="3600" w:hanging="360"/>
      </w:pPr>
    </w:lvl>
    <w:lvl w:ilvl="4" w:tplc="DA045FA2" w:tentative="1">
      <w:start w:val="1"/>
      <w:numFmt w:val="lowerLetter"/>
      <w:lvlText w:val="%5."/>
      <w:lvlJc w:val="left"/>
      <w:pPr>
        <w:ind w:left="4320" w:hanging="360"/>
      </w:pPr>
    </w:lvl>
    <w:lvl w:ilvl="5" w:tplc="634E0900" w:tentative="1">
      <w:start w:val="1"/>
      <w:numFmt w:val="lowerRoman"/>
      <w:lvlText w:val="%6."/>
      <w:lvlJc w:val="right"/>
      <w:pPr>
        <w:ind w:left="5040" w:hanging="180"/>
      </w:pPr>
    </w:lvl>
    <w:lvl w:ilvl="6" w:tplc="ACFE32CE" w:tentative="1">
      <w:start w:val="1"/>
      <w:numFmt w:val="decimal"/>
      <w:lvlText w:val="%7."/>
      <w:lvlJc w:val="left"/>
      <w:pPr>
        <w:ind w:left="5760" w:hanging="360"/>
      </w:pPr>
    </w:lvl>
    <w:lvl w:ilvl="7" w:tplc="957058D0" w:tentative="1">
      <w:start w:val="1"/>
      <w:numFmt w:val="lowerLetter"/>
      <w:lvlText w:val="%8."/>
      <w:lvlJc w:val="left"/>
      <w:pPr>
        <w:ind w:left="6480" w:hanging="360"/>
      </w:pPr>
    </w:lvl>
    <w:lvl w:ilvl="8" w:tplc="AECEAD56" w:tentative="1">
      <w:start w:val="1"/>
      <w:numFmt w:val="lowerRoman"/>
      <w:lvlText w:val="%9."/>
      <w:lvlJc w:val="right"/>
      <w:pPr>
        <w:ind w:left="7200" w:hanging="180"/>
      </w:pPr>
    </w:lvl>
  </w:abstractNum>
  <w:abstractNum w:abstractNumId="18">
    <w:nsid w:val="4C9C4A04"/>
    <w:multiLevelType w:val="hybridMultilevel"/>
    <w:tmpl w:val="9B7A04A4"/>
    <w:lvl w:ilvl="0" w:tplc="B3929C30">
      <w:start w:val="1"/>
      <w:numFmt w:val="bullet"/>
      <w:lvlText w:val=""/>
      <w:lvlJc w:val="left"/>
      <w:pPr>
        <w:ind w:left="720" w:hanging="360"/>
      </w:pPr>
      <w:rPr>
        <w:rFonts w:ascii="Symbol" w:hAnsi="Symbol" w:hint="default"/>
      </w:rPr>
    </w:lvl>
    <w:lvl w:ilvl="1" w:tplc="5F7A2D3C" w:tentative="1">
      <w:start w:val="1"/>
      <w:numFmt w:val="bullet"/>
      <w:lvlText w:val="o"/>
      <w:lvlJc w:val="left"/>
      <w:pPr>
        <w:ind w:left="1440" w:hanging="360"/>
      </w:pPr>
      <w:rPr>
        <w:rFonts w:ascii="Courier New" w:hAnsi="Courier New" w:cs="Courier New" w:hint="default"/>
      </w:rPr>
    </w:lvl>
    <w:lvl w:ilvl="2" w:tplc="D5FCB79E" w:tentative="1">
      <w:start w:val="1"/>
      <w:numFmt w:val="bullet"/>
      <w:lvlText w:val=""/>
      <w:lvlJc w:val="left"/>
      <w:pPr>
        <w:ind w:left="2160" w:hanging="360"/>
      </w:pPr>
      <w:rPr>
        <w:rFonts w:ascii="Wingdings" w:hAnsi="Wingdings" w:hint="default"/>
      </w:rPr>
    </w:lvl>
    <w:lvl w:ilvl="3" w:tplc="D81C25EC" w:tentative="1">
      <w:start w:val="1"/>
      <w:numFmt w:val="bullet"/>
      <w:lvlText w:val=""/>
      <w:lvlJc w:val="left"/>
      <w:pPr>
        <w:ind w:left="2880" w:hanging="360"/>
      </w:pPr>
      <w:rPr>
        <w:rFonts w:ascii="Symbol" w:hAnsi="Symbol" w:hint="default"/>
      </w:rPr>
    </w:lvl>
    <w:lvl w:ilvl="4" w:tplc="3AC4BC8C" w:tentative="1">
      <w:start w:val="1"/>
      <w:numFmt w:val="bullet"/>
      <w:lvlText w:val="o"/>
      <w:lvlJc w:val="left"/>
      <w:pPr>
        <w:ind w:left="3600" w:hanging="360"/>
      </w:pPr>
      <w:rPr>
        <w:rFonts w:ascii="Courier New" w:hAnsi="Courier New" w:cs="Courier New" w:hint="default"/>
      </w:rPr>
    </w:lvl>
    <w:lvl w:ilvl="5" w:tplc="F6E0999E" w:tentative="1">
      <w:start w:val="1"/>
      <w:numFmt w:val="bullet"/>
      <w:lvlText w:val=""/>
      <w:lvlJc w:val="left"/>
      <w:pPr>
        <w:ind w:left="4320" w:hanging="360"/>
      </w:pPr>
      <w:rPr>
        <w:rFonts w:ascii="Wingdings" w:hAnsi="Wingdings" w:hint="default"/>
      </w:rPr>
    </w:lvl>
    <w:lvl w:ilvl="6" w:tplc="F2B82D14" w:tentative="1">
      <w:start w:val="1"/>
      <w:numFmt w:val="bullet"/>
      <w:lvlText w:val=""/>
      <w:lvlJc w:val="left"/>
      <w:pPr>
        <w:ind w:left="5040" w:hanging="360"/>
      </w:pPr>
      <w:rPr>
        <w:rFonts w:ascii="Symbol" w:hAnsi="Symbol" w:hint="default"/>
      </w:rPr>
    </w:lvl>
    <w:lvl w:ilvl="7" w:tplc="D2FE138C" w:tentative="1">
      <w:start w:val="1"/>
      <w:numFmt w:val="bullet"/>
      <w:lvlText w:val="o"/>
      <w:lvlJc w:val="left"/>
      <w:pPr>
        <w:ind w:left="5760" w:hanging="360"/>
      </w:pPr>
      <w:rPr>
        <w:rFonts w:ascii="Courier New" w:hAnsi="Courier New" w:cs="Courier New" w:hint="default"/>
      </w:rPr>
    </w:lvl>
    <w:lvl w:ilvl="8" w:tplc="3FCAA208" w:tentative="1">
      <w:start w:val="1"/>
      <w:numFmt w:val="bullet"/>
      <w:lvlText w:val=""/>
      <w:lvlJc w:val="left"/>
      <w:pPr>
        <w:ind w:left="6480" w:hanging="360"/>
      </w:pPr>
      <w:rPr>
        <w:rFonts w:ascii="Wingdings" w:hAnsi="Wingdings" w:hint="default"/>
      </w:rPr>
    </w:lvl>
  </w:abstractNum>
  <w:abstractNum w:abstractNumId="19">
    <w:nsid w:val="59D17EAC"/>
    <w:multiLevelType w:val="hybridMultilevel"/>
    <w:tmpl w:val="32402922"/>
    <w:lvl w:ilvl="0" w:tplc="5148C5C8">
      <w:start w:val="1"/>
      <w:numFmt w:val="decimal"/>
      <w:lvlText w:val="%1."/>
      <w:lvlJc w:val="left"/>
      <w:pPr>
        <w:ind w:left="360" w:hanging="360"/>
      </w:pPr>
    </w:lvl>
    <w:lvl w:ilvl="1" w:tplc="33A81A4A">
      <w:start w:val="1"/>
      <w:numFmt w:val="lowerLetter"/>
      <w:lvlText w:val="(%2)"/>
      <w:lvlJc w:val="left"/>
      <w:pPr>
        <w:ind w:left="1080" w:hanging="360"/>
      </w:pPr>
      <w:rPr>
        <w:rFonts w:hint="default"/>
      </w:rPr>
    </w:lvl>
    <w:lvl w:ilvl="2" w:tplc="DCD20FE2" w:tentative="1">
      <w:start w:val="1"/>
      <w:numFmt w:val="lowerRoman"/>
      <w:lvlText w:val="%3."/>
      <w:lvlJc w:val="right"/>
      <w:pPr>
        <w:ind w:left="1800" w:hanging="180"/>
      </w:pPr>
    </w:lvl>
    <w:lvl w:ilvl="3" w:tplc="9238173E" w:tentative="1">
      <w:start w:val="1"/>
      <w:numFmt w:val="decimal"/>
      <w:lvlText w:val="%4."/>
      <w:lvlJc w:val="left"/>
      <w:pPr>
        <w:ind w:left="2520" w:hanging="360"/>
      </w:pPr>
    </w:lvl>
    <w:lvl w:ilvl="4" w:tplc="1EE802D6" w:tentative="1">
      <w:start w:val="1"/>
      <w:numFmt w:val="lowerLetter"/>
      <w:lvlText w:val="%5."/>
      <w:lvlJc w:val="left"/>
      <w:pPr>
        <w:ind w:left="3240" w:hanging="360"/>
      </w:pPr>
    </w:lvl>
    <w:lvl w:ilvl="5" w:tplc="4074F9FE" w:tentative="1">
      <w:start w:val="1"/>
      <w:numFmt w:val="lowerRoman"/>
      <w:lvlText w:val="%6."/>
      <w:lvlJc w:val="right"/>
      <w:pPr>
        <w:ind w:left="3960" w:hanging="180"/>
      </w:pPr>
    </w:lvl>
    <w:lvl w:ilvl="6" w:tplc="3FDEAAA8" w:tentative="1">
      <w:start w:val="1"/>
      <w:numFmt w:val="decimal"/>
      <w:lvlText w:val="%7."/>
      <w:lvlJc w:val="left"/>
      <w:pPr>
        <w:ind w:left="4680" w:hanging="360"/>
      </w:pPr>
    </w:lvl>
    <w:lvl w:ilvl="7" w:tplc="61D24F18" w:tentative="1">
      <w:start w:val="1"/>
      <w:numFmt w:val="lowerLetter"/>
      <w:lvlText w:val="%8."/>
      <w:lvlJc w:val="left"/>
      <w:pPr>
        <w:ind w:left="5400" w:hanging="360"/>
      </w:pPr>
    </w:lvl>
    <w:lvl w:ilvl="8" w:tplc="DEE49626" w:tentative="1">
      <w:start w:val="1"/>
      <w:numFmt w:val="lowerRoman"/>
      <w:lvlText w:val="%9."/>
      <w:lvlJc w:val="right"/>
      <w:pPr>
        <w:ind w:left="6120" w:hanging="180"/>
      </w:pPr>
    </w:lvl>
  </w:abstractNum>
  <w:abstractNum w:abstractNumId="20">
    <w:nsid w:val="69830549"/>
    <w:multiLevelType w:val="hybridMultilevel"/>
    <w:tmpl w:val="D93431B0"/>
    <w:lvl w:ilvl="0" w:tplc="1CBA955C">
      <w:start w:val="1"/>
      <w:numFmt w:val="lowerRoman"/>
      <w:lvlText w:val="(%1)"/>
      <w:lvlJc w:val="right"/>
      <w:pPr>
        <w:ind w:left="720" w:hanging="360"/>
      </w:pPr>
      <w:rPr>
        <w:rFonts w:hint="default"/>
      </w:rPr>
    </w:lvl>
    <w:lvl w:ilvl="1" w:tplc="556694D2" w:tentative="1">
      <w:start w:val="1"/>
      <w:numFmt w:val="lowerLetter"/>
      <w:lvlText w:val="%2."/>
      <w:lvlJc w:val="left"/>
      <w:pPr>
        <w:ind w:left="1440" w:hanging="360"/>
      </w:pPr>
    </w:lvl>
    <w:lvl w:ilvl="2" w:tplc="C9FA2B5E" w:tentative="1">
      <w:start w:val="1"/>
      <w:numFmt w:val="lowerRoman"/>
      <w:lvlText w:val="%3."/>
      <w:lvlJc w:val="right"/>
      <w:pPr>
        <w:ind w:left="2160" w:hanging="180"/>
      </w:pPr>
    </w:lvl>
    <w:lvl w:ilvl="3" w:tplc="2496DF80" w:tentative="1">
      <w:start w:val="1"/>
      <w:numFmt w:val="decimal"/>
      <w:lvlText w:val="%4."/>
      <w:lvlJc w:val="left"/>
      <w:pPr>
        <w:ind w:left="2880" w:hanging="360"/>
      </w:pPr>
    </w:lvl>
    <w:lvl w:ilvl="4" w:tplc="E8500288" w:tentative="1">
      <w:start w:val="1"/>
      <w:numFmt w:val="lowerLetter"/>
      <w:lvlText w:val="%5."/>
      <w:lvlJc w:val="left"/>
      <w:pPr>
        <w:ind w:left="3600" w:hanging="360"/>
      </w:pPr>
    </w:lvl>
    <w:lvl w:ilvl="5" w:tplc="6826EBF6" w:tentative="1">
      <w:start w:val="1"/>
      <w:numFmt w:val="lowerRoman"/>
      <w:lvlText w:val="%6."/>
      <w:lvlJc w:val="right"/>
      <w:pPr>
        <w:ind w:left="4320" w:hanging="180"/>
      </w:pPr>
    </w:lvl>
    <w:lvl w:ilvl="6" w:tplc="FEA6EE6A" w:tentative="1">
      <w:start w:val="1"/>
      <w:numFmt w:val="decimal"/>
      <w:lvlText w:val="%7."/>
      <w:lvlJc w:val="left"/>
      <w:pPr>
        <w:ind w:left="5040" w:hanging="360"/>
      </w:pPr>
    </w:lvl>
    <w:lvl w:ilvl="7" w:tplc="F6BADEA4" w:tentative="1">
      <w:start w:val="1"/>
      <w:numFmt w:val="lowerLetter"/>
      <w:lvlText w:val="%8."/>
      <w:lvlJc w:val="left"/>
      <w:pPr>
        <w:ind w:left="5760" w:hanging="360"/>
      </w:pPr>
    </w:lvl>
    <w:lvl w:ilvl="8" w:tplc="EBBC473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1"/>
  </w:num>
  <w:num w:numId="14">
    <w:abstractNumId w:val="16"/>
  </w:num>
  <w:num w:numId="15">
    <w:abstractNumId w:val="10"/>
  </w:num>
  <w:num w:numId="16">
    <w:abstractNumId w:val="20"/>
  </w:num>
  <w:num w:numId="17">
    <w:abstractNumId w:val="15"/>
  </w:num>
  <w:num w:numId="18">
    <w:abstractNumId w:val="17"/>
  </w:num>
  <w:num w:numId="19">
    <w:abstractNumId w:val="1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EA7F1D"/>
    <w:rsid w:val="00D022AF"/>
    <w:rsid w:val="00EA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tabs>
        <w:tab w:val="left" w:pos="1080"/>
      </w:tabs>
      <w:spacing w:before="240" w:after="240"/>
      <w:ind w:left="1080" w:right="14" w:hanging="1080"/>
      <w:outlineLvl w:val="1"/>
    </w:pPr>
    <w:rPr>
      <w:rFonts w:eastAsia="Times New Roman"/>
      <w:b/>
      <w:szCs w:val="20"/>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rPr>
      <w:rFonts w:eastAsia="Times New Roman"/>
      <w:b/>
      <w:szCs w:val="20"/>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tabs>
        <w:tab w:val="left" w:pos="1080"/>
      </w:tabs>
      <w:spacing w:before="240" w:after="240"/>
      <w:ind w:left="1080" w:right="14" w:hanging="1080"/>
      <w:outlineLvl w:val="1"/>
    </w:pPr>
    <w:rPr>
      <w:rFonts w:eastAsia="Times New Roman"/>
      <w:b/>
      <w:szCs w:val="20"/>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rPr>
      <w:rFonts w:eastAsia="Times New Roman"/>
      <w:b/>
      <w:szCs w:val="20"/>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D9F7-F790-4BE7-B51E-8A940F9F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1327</Words>
  <Characters>7570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Jamieson, Amie</dc:creator>
  <cp:lastModifiedBy>TMSServices Starter</cp:lastModifiedBy>
  <cp:revision>2</cp:revision>
  <cp:lastPrinted>2020-02-19T15:32:00Z</cp:lastPrinted>
  <dcterms:created xsi:type="dcterms:W3CDTF">2022-08-11T15:05:00Z</dcterms:created>
  <dcterms:modified xsi:type="dcterms:W3CDTF">2022-08-11T15:05:00Z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055430.0000158 EMF_US 77160747v3</vt:lpwstr>
  </property>
  <property fmtid="{D5CDD505-2E9C-101B-9397-08002B2CF9AE}" pid="3" name="_AdHocReviewCycleID">
    <vt:i4>1021600581</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for BIC, OC, MC Posting</vt:lpwstr>
  </property>
  <property fmtid="{D5CDD505-2E9C-101B-9397-08002B2CF9AE}" pid="7" name="_NewReviewCycle">
    <vt:lpwstr/>
  </property>
  <property fmtid="{D5CDD505-2E9C-101B-9397-08002B2CF9AE}" pid="8" name="_ReviewingToolsShownOnce">
    <vt:lpwstr/>
  </property>
</Properties>
</file>