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5E" w:rsidRDefault="004F0067">
      <w:pPr>
        <w:pStyle w:val="Heading2"/>
        <w:rPr>
          <w:szCs w:val="24"/>
        </w:rPr>
      </w:pPr>
      <w:bookmarkStart w:id="0" w:name="_Toc432944337"/>
      <w:bookmarkStart w:id="1" w:name="_GoBack"/>
      <w:bookmarkEnd w:id="1"/>
      <w:r>
        <w:t>38.26</w:t>
      </w:r>
      <w:r>
        <w:tab/>
        <w:t>Appendix C - 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p>
    <w:p w:rsidR="005C135E" w:rsidRDefault="004F006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C135E" w:rsidRDefault="004F00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p>
    <w:p w:rsidR="005C135E" w:rsidRDefault="004F006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 MUST RUN AGREEMENT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RECITALS</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1 - DEFINITIONS AND RULES OF INTERPRETATION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Definitions.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Interpretation.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Construction.</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2 – TERM</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Start Date, FERC Effective Date and Term.</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Termination.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Survival.</w:t>
      </w:r>
    </w:p>
    <w:p w:rsidR="005C135E" w:rsidRDefault="005C135E">
      <w:pPr>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3 - RIGHTS AND OBLIGATIONS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In General.</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Insurance.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Contracts, Permits and Orders.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Testing.</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Energy Market Participation.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RMR Generator Reference Levels.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Capacity Market Participation.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Restoration Services and Voltage Support Services.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Self-Scheduling.</w:t>
      </w:r>
    </w:p>
    <w:p w:rsidR="005C135E" w:rsidRDefault="005C135E">
      <w:pPr>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4 - COMPENSATION AND SETTLEMENT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In General.</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Recovery of Variable Costs.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Recovery of RMR</w:t>
      </w:r>
      <w:r>
        <w:rPr>
          <w:rFonts w:ascii="Times New Roman" w:eastAsia="Times New Roman" w:hAnsi="Times New Roman" w:cs="Times New Roman"/>
          <w:sz w:val="24"/>
          <w:szCs w:val="24"/>
        </w:rPr>
        <w:t xml:space="preserve"> Avoidable Costs.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Availability Incentive.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Performance Incentive.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Owner Developed Rate.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Penalties.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Wind-Down Costs.</w:t>
      </w:r>
    </w:p>
    <w:p w:rsidR="005C135E" w:rsidRDefault="005C135E">
      <w:pPr>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5 - MARKET MONITORING</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Market Power Mitigation.</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6 - REPORTING AND AUDIT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Information Access.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Books and Records; Audit Rights.</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7 - RESOURCE OPERATION AND MAINTENANCE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r>
        <w:rPr>
          <w:rFonts w:ascii="Times New Roman" w:eastAsia="Times New Roman" w:hAnsi="Times New Roman" w:cs="Times New Roman"/>
          <w:sz w:val="24"/>
          <w:szCs w:val="24"/>
        </w:rPr>
        <w:tab/>
        <w:t>Planned Outages.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Forced Outages.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Minimum Operating Standards.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Operation to Address the Reliability Need Standard.</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8 - FORCE MAJEURE EVENTS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Defin</w:t>
      </w:r>
      <w:r>
        <w:rPr>
          <w:rFonts w:ascii="Times New Roman" w:eastAsia="Times New Roman" w:hAnsi="Times New Roman" w:cs="Times New Roman"/>
          <w:sz w:val="24"/>
          <w:szCs w:val="24"/>
        </w:rPr>
        <w:t>ition of Force Majeure Event.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Notice of Force Majeure Event.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Effect of Force Majeure Event.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Remedial Efforts.</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9 - DISPUTE RESOLUTION AND REMEDIES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Dispute Resolution.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Liability and Indemnification.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Specific Performance.</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Termination for Default.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Waiver.</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No Third-Party Beneficiaries.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Remedies Cumulative.</w:t>
      </w:r>
    </w:p>
    <w:p w:rsidR="005C135E" w:rsidRDefault="005C135E">
      <w:pPr>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10 - COVENANTS OF THE PARTIES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ISO represents and warrants to Owner as follows: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Owner represents and warrants to ISO as follows:</w:t>
      </w:r>
    </w:p>
    <w:p w:rsidR="005C135E" w:rsidRDefault="005C135E">
      <w:pPr>
        <w:tabs>
          <w:tab w:val="left" w:pos="720"/>
          <w:tab w:val="right" w:pos="9360"/>
        </w:tabs>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11 -</w:t>
      </w:r>
      <w:r>
        <w:rPr>
          <w:rFonts w:ascii="Times New Roman" w:eastAsia="Times New Roman" w:hAnsi="Times New Roman" w:cs="Times New Roman"/>
          <w:sz w:val="24"/>
          <w:szCs w:val="24"/>
        </w:rPr>
        <w:t xml:space="preserve"> MISCELLANEOUS PROVISIONS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Assignment.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Notices.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Parties’ Representatives.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Effect of Invalidation, Modification, or Condition.</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Amendments.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t>Governing Law.</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t>Entire Agreement.</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Independent Contractors.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Counterparts.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Confidentiality.</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ab/>
        <w:t>Further Assurances.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r>
        <w:rPr>
          <w:rFonts w:ascii="Times New Roman" w:eastAsia="Times New Roman" w:hAnsi="Times New Roman" w:cs="Times New Roman"/>
          <w:sz w:val="24"/>
          <w:szCs w:val="24"/>
        </w:rPr>
        <w:tab/>
        <w:t>Submittal to the Commission.</w:t>
      </w:r>
    </w:p>
    <w:p w:rsidR="005C135E" w:rsidRDefault="005C135E">
      <w:pPr>
        <w:rPr>
          <w:rFonts w:ascii="Times New Roman" w:eastAsia="Times New Roman" w:hAnsi="Times New Roman" w:cs="Times New Roman"/>
          <w:sz w:val="24"/>
          <w:szCs w:val="24"/>
        </w:rPr>
      </w:pP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A - OWNER’S REPRESENTATIVES</w:t>
      </w:r>
    </w:p>
    <w:p w:rsidR="005C135E" w:rsidRDefault="004F0067">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B - ISO’S REPRESENTATIVES</w:t>
      </w:r>
    </w:p>
    <w:p w:rsidR="005C135E" w:rsidRDefault="005C135E">
      <w:pPr>
        <w:rPr>
          <w:rFonts w:ascii="Times New Roman" w:eastAsia="Times New Roman" w:hAnsi="Times New Roman" w:cs="Times New Roman"/>
          <w:sz w:val="24"/>
          <w:szCs w:val="24"/>
        </w:rPr>
      </w:pPr>
    </w:p>
    <w:p w:rsidR="005C135E" w:rsidRDefault="004F0067">
      <w:p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1</w:t>
      </w:r>
      <w:r>
        <w:rPr>
          <w:rFonts w:ascii="Times New Roman" w:eastAsia="Times New Roman" w:hAnsi="Times New Roman" w:cs="Times New Roman"/>
          <w:sz w:val="24"/>
          <w:szCs w:val="24"/>
        </w:rPr>
        <w:tab/>
        <w:t xml:space="preserve"> Description of Reliability Need</w:t>
      </w:r>
    </w:p>
    <w:p w:rsidR="005C135E" w:rsidRDefault="004F0067">
      <w:r>
        <w:rPr>
          <w:rFonts w:ascii="Times New Roman" w:eastAsia="Times New Roman" w:hAnsi="Times New Roman" w:cs="Times New Roman"/>
          <w:sz w:val="24"/>
          <w:szCs w:val="24"/>
        </w:rPr>
        <w:t>SCHEDULE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Planned Outage Schedule for First Year of Operation as an RMR Generator,</w:t>
      </w:r>
      <w:r>
        <w:t xml:space="preserve"> </w:t>
      </w:r>
      <w:r>
        <w:rPr>
          <w:color w:val="FF0000"/>
        </w:rPr>
        <w:t>CONTAINS CONFIDENTIAL INFORMATION</w:t>
      </w:r>
    </w:p>
    <w:p w:rsidR="005C135E" w:rsidRDefault="005C135E">
      <w:pPr>
        <w:pStyle w:val="BodyText"/>
      </w:pPr>
    </w:p>
    <w:p w:rsidR="005C135E" w:rsidRDefault="004F0067">
      <w:pPr>
        <w:pStyle w:val="Heading1"/>
        <w:keepNext/>
        <w:widowControl/>
        <w:spacing w:before="78" w:line="480" w:lineRule="auto"/>
        <w:ind w:left="0" w:firstLine="0"/>
        <w:jc w:val="center"/>
        <w:rPr>
          <w:rFonts w:cs="Times New Roman"/>
          <w:b w:val="0"/>
          <w:bCs w:val="0"/>
          <w:sz w:val="24"/>
          <w:szCs w:val="24"/>
        </w:rPr>
      </w:pPr>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p>
    <w:p w:rsidR="005C135E" w:rsidRDefault="005C135E">
      <w:pPr>
        <w:keepNext/>
        <w:widowControl/>
        <w:spacing w:line="480" w:lineRule="auto"/>
        <w:rPr>
          <w:rFonts w:ascii="Times New Roman" w:hAnsi="Times New Roman" w:cs="Times New Roman"/>
          <w:sz w:val="24"/>
          <w:szCs w:val="24"/>
        </w:rPr>
      </w:pPr>
    </w:p>
    <w:p w:rsidR="005C135E" w:rsidRDefault="004F0067">
      <w:pPr>
        <w:pStyle w:val="BodyText"/>
        <w:rPr>
          <w:b/>
        </w:rPr>
      </w:pPr>
      <w:r>
        <w:rPr>
          <w:spacing w:val="1"/>
        </w:rPr>
        <w:t>T</w:t>
      </w:r>
      <w:r>
        <w:t>his RELIABILITY MUST RUN</w:t>
      </w:r>
      <w:r>
        <w:rPr>
          <w:spacing w:val="1"/>
        </w:rPr>
        <w:t xml:space="preserve"> </w:t>
      </w:r>
      <w:r>
        <w:rPr>
          <w:spacing w:val="-2"/>
        </w:rPr>
        <w:t>AG</w:t>
      </w:r>
      <w:r>
        <w:rPr>
          <w:spacing w:val="-1"/>
        </w:rPr>
        <w:t>R</w:t>
      </w:r>
      <w:r>
        <w:t>E</w:t>
      </w:r>
      <w:r>
        <w:rPr>
          <w:spacing w:val="-2"/>
        </w:rPr>
        <w:t>E</w:t>
      </w:r>
      <w:r>
        <w:t>ME</w:t>
      </w:r>
      <w:r>
        <w:rPr>
          <w:spacing w:val="-2"/>
        </w:rPr>
        <w:t>N</w:t>
      </w:r>
      <w:r>
        <w:t>T</w:t>
      </w:r>
      <w:r>
        <w:rPr>
          <w:spacing w:val="1"/>
        </w:rPr>
        <w:t xml:space="preserve"> </w:t>
      </w:r>
      <w:r>
        <w:rPr>
          <w:spacing w:val="-2"/>
        </w:rPr>
        <w:t>(</w:t>
      </w:r>
      <w:r>
        <w:t>“A</w:t>
      </w:r>
      <w:r>
        <w:rPr>
          <w:spacing w:val="-4"/>
        </w:rPr>
        <w:t>g</w:t>
      </w:r>
      <w:r>
        <w:t>ree</w:t>
      </w:r>
      <w:r>
        <w:rPr>
          <w:spacing w:val="-4"/>
        </w:rPr>
        <w:t>m</w:t>
      </w:r>
      <w:r>
        <w:t>en</w:t>
      </w:r>
      <w:r>
        <w:rPr>
          <w:spacing w:val="1"/>
        </w:rPr>
        <w:t>t</w:t>
      </w:r>
      <w:r>
        <w:t>”)</w:t>
      </w:r>
      <w:r>
        <w:rPr>
          <w:spacing w:val="-1"/>
        </w:rPr>
        <w:t xml:space="preserve"> </w:t>
      </w:r>
      <w:r>
        <w:t xml:space="preserve">is </w:t>
      </w:r>
      <w:r>
        <w:rPr>
          <w:spacing w:val="-4"/>
        </w:rPr>
        <w:t>m</w:t>
      </w:r>
      <w:r>
        <w:t xml:space="preserve">ade </w:t>
      </w:r>
      <w:r>
        <w:rPr>
          <w:spacing w:val="-2"/>
        </w:rPr>
        <w:t>a</w:t>
      </w:r>
      <w:r>
        <w:t>s of</w:t>
      </w:r>
      <w:r>
        <w:rPr>
          <w:spacing w:val="-2"/>
        </w:rPr>
        <w:t xml:space="preserve"> </w:t>
      </w:r>
      <w:r>
        <w:t>the</w:t>
      </w:r>
      <w:r>
        <w:rPr>
          <w:u w:val="single" w:color="000000"/>
        </w:rPr>
        <w:tab/>
      </w:r>
      <w:r>
        <w:t>d</w:t>
      </w:r>
      <w:r>
        <w:rPr>
          <w:spacing w:val="-2"/>
        </w:rPr>
        <w:t>a</w:t>
      </w:r>
      <w:r>
        <w:t>y of</w:t>
      </w:r>
      <w:r>
        <w:rPr>
          <w:u w:val="single" w:color="000000"/>
        </w:rPr>
        <w:tab/>
      </w:r>
      <w:r>
        <w:t>, 20</w:t>
      </w:r>
      <w:r>
        <w:rPr>
          <w:u w:val="single" w:color="000000"/>
        </w:rPr>
        <w:t>__</w:t>
      </w:r>
      <w:r>
        <w:t>, a</w:t>
      </w:r>
      <w:r>
        <w:rPr>
          <w:spacing w:val="-4"/>
        </w:rPr>
        <w:t>m</w:t>
      </w:r>
      <w:r>
        <w:t>o</w:t>
      </w:r>
      <w:r>
        <w:rPr>
          <w:spacing w:val="2"/>
        </w:rPr>
        <w:t>n</w:t>
      </w:r>
      <w:r>
        <w:t xml:space="preserve">g </w:t>
      </w:r>
      <w:r>
        <w:rPr>
          <w:u w:val="single" w:color="000000"/>
        </w:rPr>
        <w:tab/>
        <w:t xml:space="preserve"> </w:t>
      </w:r>
      <w:r>
        <w:t>{f</w:t>
      </w:r>
      <w:r>
        <w:rPr>
          <w:spacing w:val="-2"/>
        </w:rPr>
        <w:t>il</w:t>
      </w:r>
      <w:r>
        <w:t>l</w:t>
      </w:r>
      <w:r>
        <w:rPr>
          <w:spacing w:val="1"/>
        </w:rPr>
        <w:t xml:space="preserve"> </w:t>
      </w:r>
      <w:r>
        <w:t>in names and types</w:t>
      </w:r>
      <w:r>
        <w:t xml:space="preserve"> of</w:t>
      </w:r>
      <w:r>
        <w:rPr>
          <w:spacing w:val="-2"/>
        </w:rPr>
        <w:t xml:space="preserve"> l</w:t>
      </w:r>
      <w:r>
        <w:t>e</w:t>
      </w:r>
      <w:r>
        <w:rPr>
          <w:spacing w:val="-2"/>
        </w:rPr>
        <w:t>g</w:t>
      </w:r>
      <w:r>
        <w:t>al</w:t>
      </w:r>
      <w:r>
        <w:rPr>
          <w:spacing w:val="1"/>
        </w:rPr>
        <w:t xml:space="preserve"> </w:t>
      </w:r>
      <w:r>
        <w:t>en</w:t>
      </w:r>
      <w:r>
        <w:rPr>
          <w:spacing w:val="-2"/>
        </w:rPr>
        <w:t>t</w:t>
      </w:r>
      <w:r>
        <w:t>ity or entities} (collectively, “Owner</w:t>
      </w:r>
      <w:r>
        <w:rPr>
          <w:spacing w:val="-2"/>
        </w:rPr>
        <w:t>”</w:t>
      </w:r>
      <w:r>
        <w:t xml:space="preserve">), and </w:t>
      </w:r>
      <w:r>
        <w:rPr>
          <w:spacing w:val="-4"/>
        </w:rPr>
        <w:t>the New York Independent System Operator, Inc.</w:t>
      </w:r>
      <w:r>
        <w:t>, a</w:t>
      </w:r>
      <w:r>
        <w:rPr>
          <w:spacing w:val="-2"/>
        </w:rPr>
        <w:t xml:space="preserve"> New York not-for-profit corporation</w:t>
      </w:r>
      <w:r>
        <w:t xml:space="preserve"> </w:t>
      </w:r>
      <w:r>
        <w:rPr>
          <w:spacing w:val="-2"/>
        </w:rPr>
        <w:t>(</w:t>
      </w:r>
      <w:r>
        <w:t>“</w:t>
      </w:r>
      <w:r>
        <w:rPr>
          <w:spacing w:val="-4"/>
        </w:rPr>
        <w:t>I</w:t>
      </w:r>
      <w:r>
        <w:t>S</w:t>
      </w:r>
      <w:r>
        <w:rPr>
          <w:spacing w:val="-2"/>
        </w:rPr>
        <w:t>O</w:t>
      </w:r>
      <w:r>
        <w:t>”</w:t>
      </w:r>
      <w:r>
        <w:rPr>
          <w:spacing w:val="1"/>
        </w:rPr>
        <w:t>)</w:t>
      </w:r>
      <w:r>
        <w:t>.</w:t>
      </w:r>
    </w:p>
    <w:p w:rsidR="005C135E" w:rsidRDefault="005C135E">
      <w:pPr>
        <w:pStyle w:val="BodyText"/>
      </w:pPr>
    </w:p>
    <w:p w:rsidR="005C135E" w:rsidRDefault="004F0067">
      <w:pPr>
        <w:pStyle w:val="Heading1"/>
        <w:spacing w:line="480" w:lineRule="auto"/>
        <w:ind w:left="0" w:firstLine="0"/>
        <w:jc w:val="center"/>
        <w:rPr>
          <w:rFonts w:cs="Times New Roman"/>
          <w:b w:val="0"/>
          <w:bCs w:val="0"/>
          <w:sz w:val="24"/>
          <w:szCs w:val="24"/>
        </w:rPr>
      </w:pPr>
      <w:r>
        <w:rPr>
          <w:rFonts w:cs="Times New Roman"/>
          <w:b w:val="0"/>
          <w:spacing w:val="-2"/>
          <w:sz w:val="24"/>
          <w:szCs w:val="24"/>
        </w:rPr>
        <w:t>R</w:t>
      </w:r>
      <w:r>
        <w:rPr>
          <w:rFonts w:cs="Times New Roman"/>
          <w:b w:val="0"/>
          <w:spacing w:val="-1"/>
          <w:sz w:val="24"/>
          <w:szCs w:val="24"/>
        </w:rPr>
        <w:t>E</w:t>
      </w:r>
      <w:r>
        <w:rPr>
          <w:rFonts w:cs="Times New Roman"/>
          <w:b w:val="0"/>
          <w:spacing w:val="-2"/>
          <w:sz w:val="24"/>
          <w:szCs w:val="24"/>
        </w:rPr>
        <w:t>C</w:t>
      </w:r>
      <w:r>
        <w:rPr>
          <w:rFonts w:cs="Times New Roman"/>
          <w:b w:val="0"/>
          <w:sz w:val="24"/>
          <w:szCs w:val="24"/>
        </w:rPr>
        <w:t>IT</w:t>
      </w:r>
      <w:r>
        <w:rPr>
          <w:rFonts w:cs="Times New Roman"/>
          <w:b w:val="0"/>
          <w:spacing w:val="-2"/>
          <w:sz w:val="24"/>
          <w:szCs w:val="24"/>
        </w:rPr>
        <w:t>A</w:t>
      </w:r>
      <w:r>
        <w:rPr>
          <w:rFonts w:cs="Times New Roman"/>
          <w:b w:val="0"/>
          <w:spacing w:val="-1"/>
          <w:sz w:val="24"/>
          <w:szCs w:val="24"/>
        </w:rPr>
        <w:t>L</w:t>
      </w:r>
      <w:r>
        <w:rPr>
          <w:rFonts w:cs="Times New Roman"/>
          <w:b w:val="0"/>
          <w:sz w:val="24"/>
          <w:szCs w:val="24"/>
        </w:rPr>
        <w:t>S</w:t>
      </w:r>
    </w:p>
    <w:p w:rsidR="005C135E" w:rsidRDefault="004F0067">
      <w:pPr>
        <w:pStyle w:val="BodyText"/>
        <w:rPr>
          <w:b/>
        </w:rPr>
      </w:pPr>
      <w:r>
        <w:rPr>
          <w:spacing w:val="-2"/>
        </w:rPr>
        <w:t xml:space="preserve">Owner owns and has operational control over </w:t>
      </w:r>
      <w:r>
        <w:rPr>
          <w:u w:val="single" w:color="000000"/>
        </w:rPr>
        <w:tab/>
      </w:r>
      <w:r>
        <w:rPr>
          <w:u w:val="single" w:color="000000"/>
        </w:rPr>
        <w:tab/>
      </w:r>
      <w:r>
        <w:t>(</w:t>
      </w:r>
      <w:r>
        <w:rPr>
          <w:spacing w:val="-2"/>
        </w:rPr>
        <w:t>PTID</w:t>
      </w:r>
      <w:r>
        <w:rPr>
          <w:spacing w:val="-1"/>
        </w:rPr>
        <w:t xml:space="preserve"> </w:t>
      </w:r>
      <w:r>
        <w:rPr>
          <w:spacing w:val="-2"/>
        </w:rPr>
        <w:t>N</w:t>
      </w:r>
      <w:r>
        <w:t xml:space="preserve">o. </w:t>
      </w:r>
      <w:r>
        <w:rPr>
          <w:u w:val="single" w:color="000000"/>
        </w:rPr>
        <w:tab/>
      </w:r>
      <w:r>
        <w:rPr>
          <w:u w:val="single" w:color="000000"/>
        </w:rPr>
        <w:tab/>
        <w:t xml:space="preserve"> </w:t>
      </w:r>
      <w:r>
        <w:t>),</w:t>
      </w:r>
      <w:r>
        <w:rPr>
          <w:spacing w:val="-3"/>
        </w:rPr>
        <w:t xml:space="preserve"> </w:t>
      </w:r>
      <w:r>
        <w:t xml:space="preserve">a </w:t>
      </w:r>
      <w:r>
        <w:rPr>
          <w:u w:val="single" w:color="000000"/>
        </w:rPr>
        <w:tab/>
        <w:t xml:space="preserve"> </w:t>
      </w:r>
      <w:r>
        <w:t>MW</w:t>
      </w:r>
      <w:r>
        <w:rPr>
          <w:spacing w:val="-2"/>
        </w:rPr>
        <w:t xml:space="preserve"> </w:t>
      </w:r>
      <w:r>
        <w:t>e</w:t>
      </w:r>
      <w:r>
        <w:rPr>
          <w:spacing w:val="-2"/>
        </w:rPr>
        <w:t>l</w:t>
      </w:r>
      <w:r>
        <w:t>ec</w:t>
      </w:r>
      <w:r>
        <w:rPr>
          <w:spacing w:val="-2"/>
        </w:rPr>
        <w:t>t</w:t>
      </w:r>
      <w:r>
        <w:t>ri</w:t>
      </w:r>
      <w:r>
        <w:rPr>
          <w:spacing w:val="-2"/>
        </w:rPr>
        <w:t>c</w:t>
      </w:r>
      <w:r>
        <w:t xml:space="preserve">al </w:t>
      </w:r>
      <w:r>
        <w:rPr>
          <w:spacing w:val="-3"/>
        </w:rPr>
        <w:t>Generator</w:t>
      </w:r>
      <w:r>
        <w:t xml:space="preserve"> </w:t>
      </w:r>
      <w:r>
        <w:rPr>
          <w:spacing w:val="-2"/>
        </w:rPr>
        <w:t>t</w:t>
      </w:r>
      <w:r>
        <w:t>o</w:t>
      </w:r>
      <w:r>
        <w:rPr>
          <w:spacing w:val="-3"/>
        </w:rPr>
        <w:t>g</w:t>
      </w:r>
      <w:r>
        <w:t>e</w:t>
      </w:r>
      <w:r>
        <w:rPr>
          <w:spacing w:val="1"/>
        </w:rPr>
        <w:t>t</w:t>
      </w:r>
      <w:r>
        <w:t>her</w:t>
      </w:r>
      <w:r>
        <w:rPr>
          <w:spacing w:val="-4"/>
        </w:rPr>
        <w:t xml:space="preserve"> </w:t>
      </w:r>
      <w:r>
        <w:rPr>
          <w:spacing w:val="-2"/>
        </w:rPr>
        <w:t>w</w:t>
      </w:r>
      <w:r>
        <w:t xml:space="preserve">ith </w:t>
      </w:r>
      <w:r>
        <w:rPr>
          <w:spacing w:val="-2"/>
        </w:rPr>
        <w:t>a</w:t>
      </w:r>
      <w:r>
        <w:t>ppu</w:t>
      </w:r>
      <w:r>
        <w:rPr>
          <w:spacing w:val="-2"/>
        </w:rPr>
        <w:t>r</w:t>
      </w:r>
      <w:r>
        <w:t>te</w:t>
      </w:r>
      <w:r>
        <w:rPr>
          <w:spacing w:val="-2"/>
        </w:rPr>
        <w:t>n</w:t>
      </w:r>
      <w:r>
        <w:t>ant</w:t>
      </w:r>
      <w:r>
        <w:rPr>
          <w:spacing w:val="-2"/>
        </w:rPr>
        <w:t xml:space="preserve"> </w:t>
      </w:r>
      <w:r>
        <w:t>f</w:t>
      </w:r>
      <w:r>
        <w:rPr>
          <w:spacing w:val="-2"/>
        </w:rPr>
        <w:t>a</w:t>
      </w:r>
      <w:r>
        <w:t>c</w:t>
      </w:r>
      <w:r>
        <w:rPr>
          <w:spacing w:val="-2"/>
        </w:rPr>
        <w:t>i</w:t>
      </w:r>
      <w:r>
        <w:t>l</w:t>
      </w:r>
      <w:r>
        <w:rPr>
          <w:spacing w:val="-2"/>
        </w:rPr>
        <w:t>i</w:t>
      </w:r>
      <w:r>
        <w:t>t</w:t>
      </w:r>
      <w:r>
        <w:rPr>
          <w:spacing w:val="-2"/>
        </w:rPr>
        <w:t>i</w:t>
      </w:r>
      <w:r>
        <w:rPr>
          <w:spacing w:val="3"/>
        </w:rPr>
        <w:t>e</w:t>
      </w:r>
      <w:r>
        <w:t xml:space="preserve">s </w:t>
      </w:r>
      <w:r>
        <w:rPr>
          <w:spacing w:val="-2"/>
        </w:rPr>
        <w:t>a</w:t>
      </w:r>
      <w:r>
        <w:t>nd s</w:t>
      </w:r>
      <w:r>
        <w:rPr>
          <w:spacing w:val="-1"/>
        </w:rPr>
        <w:t>t</w:t>
      </w:r>
      <w:r>
        <w:t>ru</w:t>
      </w:r>
      <w:r>
        <w:rPr>
          <w:spacing w:val="-2"/>
        </w:rPr>
        <w:t>c</w:t>
      </w:r>
      <w:r>
        <w:t>tu</w:t>
      </w:r>
      <w:r>
        <w:rPr>
          <w:spacing w:val="-2"/>
        </w:rPr>
        <w:t>r</w:t>
      </w:r>
      <w:r>
        <w:t>es,</w:t>
      </w:r>
      <w:r>
        <w:rPr>
          <w:spacing w:val="-3"/>
        </w:rPr>
        <w:t xml:space="preserve"> </w:t>
      </w:r>
      <w:r>
        <w:t>lo</w:t>
      </w:r>
      <w:r>
        <w:rPr>
          <w:spacing w:val="-2"/>
        </w:rPr>
        <w:t>c</w:t>
      </w:r>
      <w:r>
        <w:t>a</w:t>
      </w:r>
      <w:r>
        <w:rPr>
          <w:spacing w:val="1"/>
        </w:rPr>
        <w:t>t</w:t>
      </w:r>
      <w:r>
        <w:rPr>
          <w:spacing w:val="-2"/>
        </w:rPr>
        <w:t>e</w:t>
      </w:r>
      <w:r>
        <w:t xml:space="preserve">d at </w:t>
      </w:r>
      <w:r>
        <w:rPr>
          <w:u w:val="single" w:color="000000"/>
        </w:rPr>
        <w:t xml:space="preserve"> </w:t>
      </w:r>
      <w:r>
        <w:rPr>
          <w:u w:val="single" w:color="000000"/>
        </w:rPr>
        <w:tab/>
      </w:r>
      <w:r>
        <w:rPr>
          <w:u w:val="single" w:color="000000"/>
        </w:rPr>
        <w:tab/>
        <w:t xml:space="preserve"> </w:t>
      </w:r>
      <w:r>
        <w:t>(a/t</w:t>
      </w:r>
      <w:r>
        <w:rPr>
          <w:spacing w:val="-3"/>
        </w:rPr>
        <w:t>h</w:t>
      </w:r>
      <w:r>
        <w:t>e</w:t>
      </w:r>
      <w:r>
        <w:rPr>
          <w:spacing w:val="-2"/>
        </w:rPr>
        <w:t xml:space="preserve"> </w:t>
      </w:r>
      <w:r>
        <w:t>“RMR Generator”</w:t>
      </w:r>
      <w:r>
        <w:rPr>
          <w:spacing w:val="1"/>
        </w:rPr>
        <w:t>)</w:t>
      </w:r>
      <w:r>
        <w:t>. {</w:t>
      </w:r>
      <w:r>
        <w:rPr>
          <w:spacing w:val="-5"/>
        </w:rPr>
        <w:t>I</w:t>
      </w:r>
      <w:r>
        <w:t>f the</w:t>
      </w:r>
      <w:r>
        <w:rPr>
          <w:spacing w:val="-2"/>
        </w:rPr>
        <w:t xml:space="preserve"> </w:t>
      </w:r>
      <w:r>
        <w:t>s</w:t>
      </w:r>
      <w:r>
        <w:rPr>
          <w:spacing w:val="-1"/>
        </w:rPr>
        <w:t>t</w:t>
      </w:r>
      <w:r>
        <w:t>a</w:t>
      </w:r>
      <w:r>
        <w:rPr>
          <w:spacing w:val="-2"/>
        </w:rPr>
        <w:t>t</w:t>
      </w:r>
      <w:r>
        <w:t>i</w:t>
      </w:r>
      <w:r>
        <w:rPr>
          <w:spacing w:val="-3"/>
        </w:rPr>
        <w:t>o</w:t>
      </w:r>
      <w:r>
        <w:t xml:space="preserve">n is </w:t>
      </w:r>
      <w:r>
        <w:rPr>
          <w:spacing w:val="-2"/>
        </w:rPr>
        <w:t>c</w:t>
      </w:r>
      <w:r>
        <w:t>o</w:t>
      </w:r>
      <w:r>
        <w:rPr>
          <w:spacing w:val="-4"/>
        </w:rPr>
        <w:t>m</w:t>
      </w:r>
      <w:r>
        <w:t>prised</w:t>
      </w:r>
      <w:r>
        <w:rPr>
          <w:spacing w:val="-3"/>
        </w:rPr>
        <w:t xml:space="preserve"> </w:t>
      </w:r>
      <w:r>
        <w:t xml:space="preserve">of </w:t>
      </w:r>
      <w:r>
        <w:rPr>
          <w:spacing w:val="-4"/>
        </w:rPr>
        <w:t>m</w:t>
      </w:r>
      <w:r>
        <w:t xml:space="preserve">ore </w:t>
      </w:r>
      <w:r>
        <w:rPr>
          <w:spacing w:val="-2"/>
        </w:rPr>
        <w:t>t</w:t>
      </w:r>
      <w:r>
        <w:t>h</w:t>
      </w:r>
      <w:r>
        <w:rPr>
          <w:spacing w:val="-2"/>
        </w:rPr>
        <w:t>a</w:t>
      </w:r>
      <w:r>
        <w:t>n one u</w:t>
      </w:r>
      <w:r>
        <w:rPr>
          <w:spacing w:val="-2"/>
        </w:rPr>
        <w:t>n</w:t>
      </w:r>
      <w:r>
        <w:t>it,</w:t>
      </w:r>
      <w:r>
        <w:rPr>
          <w:spacing w:val="-3"/>
        </w:rPr>
        <w:t xml:space="preserve"> </w:t>
      </w:r>
      <w:r>
        <w:t>de</w:t>
      </w:r>
      <w:r>
        <w:rPr>
          <w:spacing w:val="-2"/>
        </w:rPr>
        <w:t>s</w:t>
      </w:r>
      <w:r>
        <w:t>c</w:t>
      </w:r>
      <w:r>
        <w:rPr>
          <w:spacing w:val="-2"/>
        </w:rPr>
        <w:t>r</w:t>
      </w:r>
      <w:r>
        <w:t xml:space="preserve">ibe </w:t>
      </w:r>
      <w:r>
        <w:rPr>
          <w:spacing w:val="-2"/>
        </w:rPr>
        <w:t>al</w:t>
      </w:r>
      <w:r>
        <w:t>l uni</w:t>
      </w:r>
      <w:r>
        <w:rPr>
          <w:spacing w:val="-2"/>
        </w:rPr>
        <w:t>t</w:t>
      </w:r>
      <w:r>
        <w:t xml:space="preserve">s </w:t>
      </w:r>
      <w:r>
        <w:rPr>
          <w:spacing w:val="-2"/>
        </w:rPr>
        <w:t>a</w:t>
      </w:r>
      <w:r>
        <w:t>t</w:t>
      </w:r>
      <w:r>
        <w:rPr>
          <w:spacing w:val="1"/>
        </w:rPr>
        <w:t xml:space="preserve"> </w:t>
      </w:r>
      <w:r>
        <w:t>t</w:t>
      </w:r>
      <w:r>
        <w:rPr>
          <w:spacing w:val="-3"/>
        </w:rPr>
        <w:t>h</w:t>
      </w:r>
      <w:r>
        <w:t xml:space="preserve">e </w:t>
      </w:r>
      <w:r>
        <w:rPr>
          <w:spacing w:val="-2"/>
        </w:rPr>
        <w:t>s</w:t>
      </w:r>
      <w:r>
        <w:t>ta</w:t>
      </w:r>
      <w:r>
        <w:rPr>
          <w:spacing w:val="-2"/>
        </w:rPr>
        <w:t>t</w:t>
      </w:r>
      <w:r>
        <w:t>ion,</w:t>
      </w:r>
      <w:r>
        <w:rPr>
          <w:spacing w:val="-3"/>
        </w:rPr>
        <w:t xml:space="preserve"> </w:t>
      </w:r>
      <w:r>
        <w:t>i</w:t>
      </w:r>
      <w:r>
        <w:rPr>
          <w:spacing w:val="-3"/>
        </w:rPr>
        <w:t>n</w:t>
      </w:r>
      <w:r>
        <w:t>c</w:t>
      </w:r>
      <w:r>
        <w:rPr>
          <w:spacing w:val="1"/>
        </w:rPr>
        <w:t>l</w:t>
      </w:r>
      <w:r>
        <w:t>u</w:t>
      </w:r>
      <w:r>
        <w:rPr>
          <w:spacing w:val="-3"/>
        </w:rPr>
        <w:t>d</w:t>
      </w:r>
      <w:r>
        <w:t>i</w:t>
      </w:r>
      <w:r>
        <w:rPr>
          <w:spacing w:val="-3"/>
        </w:rPr>
        <w:t>n</w:t>
      </w:r>
      <w:r>
        <w:t>g</w:t>
      </w:r>
      <w:r>
        <w:rPr>
          <w:spacing w:val="-3"/>
        </w:rPr>
        <w:t xml:space="preserve"> </w:t>
      </w:r>
      <w:r>
        <w:t>the</w:t>
      </w:r>
      <w:r>
        <w:rPr>
          <w:spacing w:val="1"/>
        </w:rPr>
        <w:t>i</w:t>
      </w:r>
      <w:r>
        <w:t>r</w:t>
      </w:r>
      <w:r>
        <w:rPr>
          <w:spacing w:val="-2"/>
        </w:rPr>
        <w:t xml:space="preserve"> </w:t>
      </w:r>
      <w:r>
        <w:t>MW</w:t>
      </w:r>
      <w:r>
        <w:rPr>
          <w:spacing w:val="-2"/>
        </w:rPr>
        <w:t xml:space="preserve"> </w:t>
      </w:r>
      <w:r>
        <w:t>and PT</w:t>
      </w:r>
      <w:r>
        <w:rPr>
          <w:spacing w:val="-4"/>
        </w:rPr>
        <w:t>I</w:t>
      </w:r>
      <w:r>
        <w:rPr>
          <w:spacing w:val="-2"/>
        </w:rPr>
        <w:t>D</w:t>
      </w:r>
      <w:r>
        <w:t>s, and t</w:t>
      </w:r>
      <w:r>
        <w:rPr>
          <w:spacing w:val="-3"/>
        </w:rPr>
        <w:t>h</w:t>
      </w:r>
      <w:r>
        <w:t xml:space="preserve">en identify each unit or sets of units </w:t>
      </w:r>
      <w:r>
        <w:rPr>
          <w:spacing w:val="-1"/>
        </w:rPr>
        <w:t>t</w:t>
      </w:r>
      <w:r>
        <w:rPr>
          <w:spacing w:val="-3"/>
        </w:rPr>
        <w:t>h</w:t>
      </w:r>
      <w:r>
        <w:t>at</w:t>
      </w:r>
      <w:r>
        <w:rPr>
          <w:spacing w:val="1"/>
        </w:rPr>
        <w:t xml:space="preserve"> </w:t>
      </w:r>
      <w:r>
        <w:rPr>
          <w:spacing w:val="-2"/>
        </w:rPr>
        <w:t>is a distinct</w:t>
      </w:r>
      <w:r>
        <w:t xml:space="preserve"> “RMR Generator</w:t>
      </w:r>
      <w:r>
        <w:rPr>
          <w:spacing w:val="-2"/>
        </w:rPr>
        <w:t>” under this Agreement</w:t>
      </w:r>
      <w:r>
        <w:t xml:space="preserve">}.  </w:t>
      </w:r>
    </w:p>
    <w:p w:rsidR="005C135E" w:rsidRDefault="005C135E">
      <w:pPr>
        <w:pStyle w:val="BodyText"/>
      </w:pPr>
    </w:p>
    <w:p w:rsidR="005C135E" w:rsidRDefault="004F0067">
      <w:pPr>
        <w:pStyle w:val="BodyText"/>
        <w:rPr>
          <w:b/>
        </w:rPr>
      </w:pPr>
      <w:r>
        <w:rPr>
          <w:spacing w:val="-2"/>
        </w:rPr>
        <w:t>The I</w:t>
      </w:r>
      <w:r>
        <w:t>SO</w:t>
      </w:r>
      <w:r>
        <w:rPr>
          <w:spacing w:val="-2"/>
        </w:rPr>
        <w:t xml:space="preserve"> </w:t>
      </w:r>
      <w:r>
        <w:t xml:space="preserve">is </w:t>
      </w:r>
      <w:r>
        <w:rPr>
          <w:spacing w:val="1"/>
        </w:rPr>
        <w:t>t</w:t>
      </w:r>
      <w:r>
        <w:t xml:space="preserve">he </w:t>
      </w:r>
      <w:r>
        <w:rPr>
          <w:spacing w:val="-3"/>
        </w:rPr>
        <w:t xml:space="preserve">Independent System Operator </w:t>
      </w:r>
      <w:r>
        <w:t>for</w:t>
      </w:r>
      <w:r>
        <w:rPr>
          <w:spacing w:val="-2"/>
        </w:rPr>
        <w:t xml:space="preserve"> New York</w:t>
      </w:r>
      <w:r>
        <w:t xml:space="preserve"> and</w:t>
      </w:r>
      <w:r>
        <w:rPr>
          <w:spacing w:val="-3"/>
        </w:rPr>
        <w:t xml:space="preserve"> </w:t>
      </w:r>
      <w:r>
        <w:t>is</w:t>
      </w:r>
      <w:r>
        <w:rPr>
          <w:spacing w:val="-2"/>
        </w:rPr>
        <w:t xml:space="preserve"> </w:t>
      </w:r>
      <w:r>
        <w:t>r</w:t>
      </w:r>
      <w:r>
        <w:rPr>
          <w:spacing w:val="-2"/>
        </w:rPr>
        <w:t>e</w:t>
      </w:r>
      <w:r>
        <w:t>spon</w:t>
      </w:r>
      <w:r>
        <w:rPr>
          <w:spacing w:val="-2"/>
        </w:rPr>
        <w:t>si</w:t>
      </w:r>
      <w:r>
        <w:t>ble</w:t>
      </w:r>
      <w:r>
        <w:rPr>
          <w:spacing w:val="-2"/>
        </w:rPr>
        <w:t xml:space="preserve"> </w:t>
      </w:r>
      <w:r>
        <w:t>for</w:t>
      </w:r>
      <w:r>
        <w:rPr>
          <w:spacing w:val="-2"/>
        </w:rPr>
        <w:t xml:space="preserve"> </w:t>
      </w:r>
      <w:r>
        <w:t>the ope</w:t>
      </w:r>
      <w:r>
        <w:rPr>
          <w:spacing w:val="1"/>
        </w:rPr>
        <w:t>r</w:t>
      </w:r>
      <w:r>
        <w:rPr>
          <w:spacing w:val="-2"/>
        </w:rPr>
        <w:t>a</w:t>
      </w:r>
      <w:r>
        <w:t>t</w:t>
      </w:r>
      <w:r>
        <w:rPr>
          <w:spacing w:val="-2"/>
        </w:rPr>
        <w:t>i</w:t>
      </w:r>
      <w:r>
        <w:t xml:space="preserve">on </w:t>
      </w:r>
      <w:r>
        <w:rPr>
          <w:spacing w:val="-3"/>
        </w:rPr>
        <w:t>o</w:t>
      </w:r>
      <w:r>
        <w:t>f t</w:t>
      </w:r>
      <w:r>
        <w:rPr>
          <w:spacing w:val="-3"/>
        </w:rPr>
        <w:t>h</w:t>
      </w:r>
      <w:r>
        <w:t>e New</w:t>
      </w:r>
      <w:r>
        <w:rPr>
          <w:spacing w:val="-2"/>
        </w:rPr>
        <w:t xml:space="preserve"> </w:t>
      </w:r>
      <w:r>
        <w:t xml:space="preserve">York </w:t>
      </w:r>
      <w:r>
        <w:rPr>
          <w:spacing w:val="-1"/>
        </w:rPr>
        <w:t>C</w:t>
      </w:r>
      <w:r>
        <w:t>on</w:t>
      </w:r>
      <w:r>
        <w:rPr>
          <w:spacing w:val="-2"/>
        </w:rPr>
        <w:t>t</w:t>
      </w:r>
      <w:r>
        <w:t>rol</w:t>
      </w:r>
      <w:r>
        <w:rPr>
          <w:spacing w:val="1"/>
        </w:rPr>
        <w:t xml:space="preserve"> </w:t>
      </w:r>
      <w:r>
        <w:rPr>
          <w:spacing w:val="-4"/>
        </w:rPr>
        <w:t>A</w:t>
      </w:r>
      <w:r>
        <w:t>rea</w:t>
      </w:r>
      <w:r>
        <w:rPr>
          <w:spacing w:val="-2"/>
        </w:rPr>
        <w:t xml:space="preserve"> (“NYCA”) </w:t>
      </w:r>
      <w:r>
        <w:t xml:space="preserve">to </w:t>
      </w:r>
      <w:r>
        <w:rPr>
          <w:spacing w:val="-2"/>
        </w:rPr>
        <w:t>e</w:t>
      </w:r>
      <w:r>
        <w:t>ns</w:t>
      </w:r>
      <w:r>
        <w:rPr>
          <w:spacing w:val="-2"/>
        </w:rPr>
        <w:t>u</w:t>
      </w:r>
      <w:r>
        <w:t>re re</w:t>
      </w:r>
      <w:r>
        <w:rPr>
          <w:spacing w:val="-2"/>
        </w:rPr>
        <w:t>l</w:t>
      </w:r>
      <w:r>
        <w:t>ia</w:t>
      </w:r>
      <w:r>
        <w:rPr>
          <w:spacing w:val="-2"/>
        </w:rPr>
        <w:t>b</w:t>
      </w:r>
      <w:r>
        <w:t>i</w:t>
      </w:r>
      <w:r>
        <w:rPr>
          <w:spacing w:val="-2"/>
        </w:rPr>
        <w:t>l</w:t>
      </w:r>
      <w:r>
        <w:t>ity</w:t>
      </w:r>
      <w:r>
        <w:rPr>
          <w:spacing w:val="-3"/>
        </w:rPr>
        <w:t xml:space="preserve"> </w:t>
      </w:r>
      <w:r>
        <w:t>and</w:t>
      </w:r>
      <w:r>
        <w:rPr>
          <w:spacing w:val="-2"/>
        </w:rPr>
        <w:t xml:space="preserve"> for </w:t>
      </w:r>
      <w:r>
        <w:t>the</w:t>
      </w:r>
      <w:r>
        <w:rPr>
          <w:spacing w:val="-2"/>
        </w:rPr>
        <w:t xml:space="preserve"> </w:t>
      </w:r>
      <w:r>
        <w:t>ad</w:t>
      </w:r>
      <w:r>
        <w:rPr>
          <w:spacing w:val="-4"/>
        </w:rPr>
        <w:t>m</w:t>
      </w:r>
      <w:r>
        <w:t>inis</w:t>
      </w:r>
      <w:r>
        <w:rPr>
          <w:spacing w:val="-1"/>
        </w:rPr>
        <w:t>t</w:t>
      </w:r>
      <w:r>
        <w:t>r</w:t>
      </w:r>
      <w:r>
        <w:rPr>
          <w:spacing w:val="-2"/>
        </w:rPr>
        <w:t>a</w:t>
      </w:r>
      <w:r>
        <w:t>tion</w:t>
      </w:r>
      <w:r>
        <w:rPr>
          <w:spacing w:val="-3"/>
        </w:rPr>
        <w:t xml:space="preserve"> </w:t>
      </w:r>
      <w:r>
        <w:t>of</w:t>
      </w:r>
      <w:r>
        <w:rPr>
          <w:spacing w:val="-2"/>
        </w:rPr>
        <w:t xml:space="preserve"> </w:t>
      </w:r>
      <w:r>
        <w:t xml:space="preserve">the </w:t>
      </w:r>
      <w:r>
        <w:rPr>
          <w:spacing w:val="-2"/>
        </w:rPr>
        <w:t xml:space="preserve">ISO </w:t>
      </w:r>
      <w:r>
        <w:rPr>
          <w:spacing w:val="-2"/>
        </w:rPr>
        <w:t>Administered</w:t>
      </w:r>
      <w:r>
        <w:t xml:space="preserve"> M</w:t>
      </w:r>
      <w:r>
        <w:rPr>
          <w:spacing w:val="-2"/>
        </w:rPr>
        <w:t>a</w:t>
      </w:r>
      <w:r>
        <w:t>r</w:t>
      </w:r>
      <w:r>
        <w:rPr>
          <w:spacing w:val="-3"/>
        </w:rPr>
        <w:t>k</w:t>
      </w:r>
      <w:r>
        <w:t>e</w:t>
      </w:r>
      <w:r>
        <w:rPr>
          <w:spacing w:val="1"/>
        </w:rPr>
        <w:t>t</w:t>
      </w:r>
      <w:r>
        <w:t>s.</w:t>
      </w:r>
    </w:p>
    <w:p w:rsidR="005C135E" w:rsidRDefault="005C135E">
      <w:pPr>
        <w:spacing w:line="480" w:lineRule="auto"/>
        <w:rPr>
          <w:rFonts w:ascii="Times New Roman" w:hAnsi="Times New Roman" w:cs="Times New Roman"/>
          <w:sz w:val="24"/>
          <w:szCs w:val="24"/>
        </w:rPr>
      </w:pPr>
    </w:p>
    <w:p w:rsidR="005C135E" w:rsidRDefault="004F0067">
      <w:pPr>
        <w:pStyle w:val="BodyText"/>
        <w:rPr>
          <w:b/>
        </w:rPr>
      </w:pPr>
      <w:r>
        <w:rPr>
          <w:spacing w:val="-2"/>
        </w:rPr>
        <w:t>Ow</w:t>
      </w:r>
      <w:r>
        <w:t>ner</w:t>
      </w:r>
      <w:r>
        <w:rPr>
          <w:spacing w:val="-2"/>
        </w:rPr>
        <w:t xml:space="preserve"> </w:t>
      </w:r>
      <w:r>
        <w:t>sub</w:t>
      </w:r>
      <w:r>
        <w:rPr>
          <w:spacing w:val="-4"/>
        </w:rPr>
        <w:t>m</w:t>
      </w:r>
      <w:r>
        <w:t>itted</w:t>
      </w:r>
      <w:r>
        <w:rPr>
          <w:spacing w:val="-2"/>
        </w:rPr>
        <w:t xml:space="preserve"> </w:t>
      </w:r>
      <w:r>
        <w:t xml:space="preserve">a </w:t>
      </w:r>
      <w:r>
        <w:rPr>
          <w:spacing w:val="1"/>
        </w:rPr>
        <w:t>Generator Deactivation Notice [to mothball or to retire] each RMR Generator,</w:t>
      </w:r>
      <w:r>
        <w:t xml:space="preserve"> which the ISO determined was complete on [ISO to fill-in date].  The 365 Day Notice Period concludes or concluded on [date one year from t</w:t>
      </w:r>
      <w:r>
        <w:t xml:space="preserve">he </w:t>
      </w:r>
      <w:ins w:id="2" w:author="Schnell, Alex" w:date="2019-10-29T11:37:00Z">
        <w:r>
          <w:t>Short-Term Assessment of Reliability Start Date</w:t>
        </w:r>
      </w:ins>
      <w:del w:id="3" w:author="Schnell, Alex" w:date="2019-10-29T11:38:00Z">
        <w:r>
          <w:delText>date that the ISO determined the Generator Deactivation Notice was complete</w:delText>
        </w:r>
      </w:del>
      <w:r>
        <w:t>].</w:t>
      </w:r>
    </w:p>
    <w:p w:rsidR="005C135E" w:rsidRDefault="005C135E">
      <w:pPr>
        <w:spacing w:line="480" w:lineRule="auto"/>
        <w:rPr>
          <w:rFonts w:ascii="Times New Roman" w:hAnsi="Times New Roman" w:cs="Times New Roman"/>
          <w:sz w:val="24"/>
          <w:szCs w:val="24"/>
        </w:rPr>
      </w:pPr>
    </w:p>
    <w:p w:rsidR="005C135E" w:rsidRDefault="004F0067">
      <w:pPr>
        <w:pStyle w:val="BodyText"/>
        <w:rPr>
          <w:b/>
        </w:rPr>
      </w:pPr>
      <w:r>
        <w:rPr>
          <w:spacing w:val="-2"/>
        </w:rPr>
        <w:t>The I</w:t>
      </w:r>
      <w:r>
        <w:t>SO</w:t>
      </w:r>
      <w:r>
        <w:rPr>
          <w:spacing w:val="-2"/>
        </w:rPr>
        <w:t xml:space="preserve"> has </w:t>
      </w:r>
      <w:r>
        <w:t>conclud</w:t>
      </w:r>
      <w:r>
        <w:rPr>
          <w:spacing w:val="-2"/>
        </w:rPr>
        <w:t>e</w:t>
      </w:r>
      <w:r>
        <w:t>d t</w:t>
      </w:r>
      <w:r>
        <w:rPr>
          <w:spacing w:val="-3"/>
        </w:rPr>
        <w:t>h</w:t>
      </w:r>
      <w:r>
        <w:t>at</w:t>
      </w:r>
      <w:r>
        <w:rPr>
          <w:spacing w:val="-2"/>
        </w:rPr>
        <w:t xml:space="preserve"> </w:t>
      </w:r>
      <w:r>
        <w:t xml:space="preserve">the </w:t>
      </w:r>
      <w:r>
        <w:rPr>
          <w:spacing w:val="-3"/>
        </w:rPr>
        <w:t>RMR Generator</w:t>
      </w:r>
      <w:r>
        <w:t>[</w:t>
      </w:r>
      <w:r>
        <w:rPr>
          <w:spacing w:val="-2"/>
        </w:rPr>
        <w:t>s</w:t>
      </w:r>
      <w:r>
        <w:t xml:space="preserve">] </w:t>
      </w:r>
      <w:r>
        <w:rPr>
          <w:spacing w:val="-2"/>
        </w:rPr>
        <w:t>wi</w:t>
      </w:r>
      <w:r>
        <w:t>ll</w:t>
      </w:r>
      <w:r>
        <w:rPr>
          <w:spacing w:val="1"/>
        </w:rPr>
        <w:t xml:space="preserve"> </w:t>
      </w:r>
      <w:r>
        <w:rPr>
          <w:spacing w:val="-3"/>
        </w:rPr>
        <w:t>b</w:t>
      </w:r>
      <w:r>
        <w:t>e n</w:t>
      </w:r>
      <w:r>
        <w:rPr>
          <w:spacing w:val="-2"/>
        </w:rPr>
        <w:t>e</w:t>
      </w:r>
      <w:r>
        <w:t>eded</w:t>
      </w:r>
      <w:r>
        <w:rPr>
          <w:spacing w:val="-3"/>
        </w:rPr>
        <w:t xml:space="preserve"> </w:t>
      </w:r>
      <w:r>
        <w:t>for</w:t>
      </w:r>
      <w:r>
        <w:rPr>
          <w:spacing w:val="-2"/>
        </w:rPr>
        <w:t xml:space="preserve"> </w:t>
      </w:r>
      <w:r>
        <w:t>re</w:t>
      </w:r>
      <w:r>
        <w:rPr>
          <w:spacing w:val="-2"/>
        </w:rPr>
        <w:t>l</w:t>
      </w:r>
      <w:r>
        <w:t>ia</w:t>
      </w:r>
      <w:r>
        <w:rPr>
          <w:spacing w:val="-2"/>
        </w:rPr>
        <w:t>b</w:t>
      </w:r>
      <w:r>
        <w:t>i</w:t>
      </w:r>
      <w:r>
        <w:rPr>
          <w:spacing w:val="-2"/>
        </w:rPr>
        <w:t>l</w:t>
      </w:r>
      <w:r>
        <w:t>ity</w:t>
      </w:r>
      <w:r>
        <w:rPr>
          <w:spacing w:val="-3"/>
        </w:rPr>
        <w:t xml:space="preserve"> </w:t>
      </w:r>
      <w:r>
        <w:t>pu</w:t>
      </w:r>
      <w:r>
        <w:rPr>
          <w:spacing w:val="-2"/>
        </w:rPr>
        <w:t>r</w:t>
      </w:r>
      <w:r>
        <w:t>pos</w:t>
      </w:r>
      <w:r>
        <w:rPr>
          <w:spacing w:val="-2"/>
        </w:rPr>
        <w:t>e</w:t>
      </w:r>
      <w:r>
        <w:t>s d</w:t>
      </w:r>
      <w:r>
        <w:rPr>
          <w:spacing w:val="-2"/>
        </w:rPr>
        <w:t>u</w:t>
      </w:r>
      <w:r>
        <w:t>ring</w:t>
      </w:r>
      <w:r>
        <w:rPr>
          <w:spacing w:val="-3"/>
        </w:rPr>
        <w:t xml:space="preserve"> </w:t>
      </w:r>
      <w:r>
        <w:rPr>
          <w:spacing w:val="-2"/>
        </w:rPr>
        <w:t>t</w:t>
      </w:r>
      <w:r>
        <w:t>he</w:t>
      </w:r>
      <w:r>
        <w:rPr>
          <w:spacing w:val="-2"/>
        </w:rPr>
        <w:t xml:space="preserve"> </w:t>
      </w:r>
      <w:r>
        <w:rPr>
          <w:spacing w:val="1"/>
        </w:rPr>
        <w:t>T</w:t>
      </w:r>
      <w:r>
        <w:t>e</w:t>
      </w:r>
      <w:r>
        <w:rPr>
          <w:spacing w:val="1"/>
        </w:rPr>
        <w:t>r</w:t>
      </w:r>
      <w:r>
        <w:t>m</w:t>
      </w:r>
      <w:r>
        <w:rPr>
          <w:spacing w:val="-4"/>
        </w:rPr>
        <w:t xml:space="preserve"> of this Agreement.  Schedule 1 to this Agreement contains a description of </w:t>
      </w:r>
      <w:r>
        <w:t xml:space="preserve">the </w:t>
      </w:r>
      <w:ins w:id="4" w:author="Schnell, Alex" w:date="2019-10-29T11:31:00Z">
        <w:r>
          <w:t xml:space="preserve">Short-Term </w:t>
        </w:r>
      </w:ins>
      <w:r>
        <w:t xml:space="preserve">Reliability </w:t>
      </w:r>
      <w:ins w:id="5" w:author="Schnell, Alex" w:date="2019-10-29T11:31:00Z">
        <w:r>
          <w:t xml:space="preserve">Process </w:t>
        </w:r>
      </w:ins>
      <w:r>
        <w:t xml:space="preserve">Need </w:t>
      </w:r>
      <w:ins w:id="6" w:author="Schnell, Alex" w:date="2019-10-29T11:32:00Z">
        <w:r>
          <w:t>(</w:t>
        </w:r>
      </w:ins>
      <w:ins w:id="7" w:author="Schnell, Alex" w:date="2019-11-01T11:10:00Z">
        <w:r>
          <w:t xml:space="preserve">for purposes of this Agreement, a </w:t>
        </w:r>
      </w:ins>
      <w:ins w:id="8" w:author="Schnell, Alex" w:date="2019-10-29T11:32:00Z">
        <w:r>
          <w:t xml:space="preserve">“Reliability Need”) </w:t>
        </w:r>
      </w:ins>
      <w:r>
        <w:t>that the RMR Generator[s] are being kept in service to address.</w:t>
      </w:r>
    </w:p>
    <w:p w:rsidR="005C135E" w:rsidRDefault="005C135E">
      <w:pPr>
        <w:spacing w:before="1" w:line="480" w:lineRule="auto"/>
        <w:rPr>
          <w:rFonts w:ascii="Times New Roman" w:hAnsi="Times New Roman" w:cs="Times New Roman"/>
          <w:sz w:val="24"/>
          <w:szCs w:val="24"/>
        </w:rPr>
      </w:pPr>
    </w:p>
    <w:p w:rsidR="005C135E" w:rsidRDefault="004F0067">
      <w:pPr>
        <w:pStyle w:val="BodyText"/>
        <w:rPr>
          <w:b/>
        </w:rPr>
      </w:pPr>
      <w:r>
        <w:rPr>
          <w:spacing w:val="1"/>
        </w:rPr>
        <w:t>T</w:t>
      </w:r>
      <w:r>
        <w:t>he</w:t>
      </w:r>
      <w:r>
        <w:rPr>
          <w:spacing w:val="-2"/>
        </w:rPr>
        <w:t xml:space="preserve"> </w:t>
      </w:r>
      <w:r>
        <w:t>Pa</w:t>
      </w:r>
      <w:r>
        <w:rPr>
          <w:spacing w:val="-2"/>
        </w:rPr>
        <w:t>r</w:t>
      </w:r>
      <w:r>
        <w:t>t</w:t>
      </w:r>
      <w:r>
        <w:rPr>
          <w:spacing w:val="-2"/>
        </w:rPr>
        <w:t>i</w:t>
      </w:r>
      <w:r>
        <w:t xml:space="preserve">es </w:t>
      </w:r>
      <w:r>
        <w:rPr>
          <w:spacing w:val="-3"/>
        </w:rPr>
        <w:t>h</w:t>
      </w:r>
      <w:r>
        <w:t>a</w:t>
      </w:r>
      <w:r>
        <w:rPr>
          <w:spacing w:val="-2"/>
        </w:rPr>
        <w:t>v</w:t>
      </w:r>
      <w:r>
        <w:t>e a</w:t>
      </w:r>
      <w:r>
        <w:rPr>
          <w:spacing w:val="-3"/>
        </w:rPr>
        <w:t>g</w:t>
      </w:r>
      <w:r>
        <w:t xml:space="preserve">reed: [ALT. 1, IF OWNER AND ISO AGREE ON TERMS AND CONDITIONS, OWNER ACCEPTS THE APR, AND THE PARTIES EXECUTE THE AGREEMENT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 xml:space="preserve">submit this executed Agreement, including the proposed Availability and Performance Rate (“APR”), to the </w:t>
      </w:r>
      <w:r>
        <w:rPr>
          <w:spacing w:val="-2"/>
        </w:rPr>
        <w:t>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w:t>
      </w:r>
      <w:r>
        <w:t xml:space="preserve">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Federal Energy Regulatory Commission (“FERC”), including the agreed-to components of a proposed Availability and Performance Rate (“APR”), in</w:t>
      </w:r>
      <w:r>
        <w:t xml:space="preserve"> a Federal Power Act (“FPA”)</w:t>
      </w:r>
      <w:r>
        <w:rPr>
          <w:spacing w:val="-2"/>
        </w:rPr>
        <w:t xml:space="preserve"> </w:t>
      </w:r>
      <w:r>
        <w:t>Sec</w:t>
      </w:r>
      <w:r>
        <w:rPr>
          <w:spacing w:val="-2"/>
        </w:rPr>
        <w:t>t</w:t>
      </w:r>
      <w:r>
        <w:t>ion 205</w:t>
      </w:r>
      <w:r>
        <w:rPr>
          <w:spacing w:val="-3"/>
        </w:rPr>
        <w:t xml:space="preserve"> </w:t>
      </w:r>
      <w:r>
        <w:t>filing on the P</w:t>
      </w:r>
      <w:r>
        <w:t>arties’ behalf, and that Owner shall submit a separate FPA Section 205 filing that is consistent with the terms and conditions of service proposed in this Agreement, and that tracks the format of this Agreement, proposing the inclusion of the cost of certa</w:t>
      </w:r>
      <w:r>
        <w:t>in Capital Expenditures in the APR</w:t>
      </w:r>
      <w:r>
        <w:rPr>
          <w:spacing w:val="3"/>
        </w:rPr>
        <w:t>;]</w:t>
      </w:r>
      <w:r>
        <w:t xml:space="preserve"> [ALT. 3, IF OWNER AND ISO AGREE ON TERMS AND CONDITIONS BUT OWNER REJECTS THE APR AND SUBMITS AN OWNER DEVELOPED RATE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unexecuted Agreement that sets forth the Parties’ agreed-upon term</w:t>
      </w:r>
      <w:r>
        <w:rPr>
          <w:spacing w:val="-2"/>
        </w:rPr>
        <w:t>s and conditions of service to the 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 and that Owner shall submit a separate FPA Section 205 filing proposing an Owner Developed Rate that</w:t>
      </w:r>
      <w:r>
        <w:t xml:space="preserve"> is consistent with the terms and conditions of service proposed in this Agreement, and that tracks the format of this Agreement;] </w:t>
      </w:r>
      <w:r>
        <w:rPr>
          <w:spacing w:val="-2"/>
        </w:rPr>
        <w:t>a</w:t>
      </w:r>
      <w:r>
        <w:t>nd (</w:t>
      </w:r>
      <w:r>
        <w:rPr>
          <w:spacing w:val="-2"/>
        </w:rPr>
        <w:t>i</w:t>
      </w:r>
      <w:r>
        <w:t>i)</w:t>
      </w:r>
      <w:r>
        <w:rPr>
          <w:spacing w:val="-2"/>
        </w:rPr>
        <w:t> </w:t>
      </w:r>
      <w:r>
        <w:t>to</w:t>
      </w:r>
      <w:r>
        <w:rPr>
          <w:spacing w:val="-3"/>
        </w:rPr>
        <w:t xml:space="preserve"> </w:t>
      </w:r>
      <w:r>
        <w:t>en</w:t>
      </w:r>
      <w:r>
        <w:rPr>
          <w:spacing w:val="-2"/>
        </w:rPr>
        <w:t>t</w:t>
      </w:r>
      <w:r>
        <w:t>er</w:t>
      </w:r>
      <w:r>
        <w:rPr>
          <w:spacing w:val="-2"/>
        </w:rPr>
        <w:t xml:space="preserve"> </w:t>
      </w:r>
      <w:r>
        <w:t>in</w:t>
      </w:r>
      <w:r>
        <w:rPr>
          <w:spacing w:val="-2"/>
        </w:rPr>
        <w:t>t</w:t>
      </w:r>
      <w:r>
        <w:t>o t</w:t>
      </w:r>
      <w:r>
        <w:rPr>
          <w:spacing w:val="-3"/>
        </w:rPr>
        <w:t>h</w:t>
      </w:r>
      <w:r>
        <w:t>is A</w:t>
      </w:r>
      <w:r>
        <w:rPr>
          <w:spacing w:val="-3"/>
        </w:rPr>
        <w:t>g</w:t>
      </w:r>
      <w:r>
        <w:rPr>
          <w:spacing w:val="-2"/>
        </w:rPr>
        <w:t>r</w:t>
      </w:r>
      <w:r>
        <w:t>ee</w:t>
      </w:r>
      <w:r>
        <w:rPr>
          <w:spacing w:val="-4"/>
        </w:rPr>
        <w:t>m</w:t>
      </w:r>
      <w:r>
        <w:t>ent</w:t>
      </w:r>
      <w:r>
        <w:rPr>
          <w:spacing w:val="1"/>
        </w:rPr>
        <w:t xml:space="preserve"> to </w:t>
      </w:r>
      <w:r>
        <w:t>e</w:t>
      </w:r>
      <w:r>
        <w:rPr>
          <w:spacing w:val="-2"/>
        </w:rPr>
        <w:t>s</w:t>
      </w:r>
      <w:r>
        <w:t>ta</w:t>
      </w:r>
      <w:r>
        <w:rPr>
          <w:spacing w:val="-2"/>
        </w:rPr>
        <w:t>b</w:t>
      </w:r>
      <w:r>
        <w:t>l</w:t>
      </w:r>
      <w:r>
        <w:rPr>
          <w:spacing w:val="-2"/>
        </w:rPr>
        <w:t>i</w:t>
      </w:r>
      <w:r>
        <w:t>sh</w:t>
      </w:r>
      <w:r>
        <w:rPr>
          <w:spacing w:val="-2"/>
        </w:rPr>
        <w:t xml:space="preserve"> </w:t>
      </w:r>
      <w:r>
        <w:t>the terms and conditions under which each RMR Generator shall be obligated</w:t>
      </w:r>
      <w:r>
        <w:t xml:space="preserve"> to offer and provide Ener</w:t>
      </w:r>
      <w:r>
        <w:rPr>
          <w:spacing w:val="-3"/>
        </w:rPr>
        <w:t>gy</w:t>
      </w:r>
      <w:r>
        <w:t>, Anc</w:t>
      </w:r>
      <w:r>
        <w:rPr>
          <w:spacing w:val="-2"/>
        </w:rPr>
        <w:t>i</w:t>
      </w:r>
      <w:r>
        <w:t>ll</w:t>
      </w:r>
      <w:r>
        <w:rPr>
          <w:spacing w:val="-2"/>
        </w:rPr>
        <w:t>a</w:t>
      </w:r>
      <w:r>
        <w:t>ry</w:t>
      </w:r>
      <w:r>
        <w:rPr>
          <w:spacing w:val="-3"/>
        </w:rPr>
        <w:t xml:space="preserve"> </w:t>
      </w:r>
      <w:r>
        <w:t>Ser</w:t>
      </w:r>
      <w:r>
        <w:rPr>
          <w:spacing w:val="-3"/>
        </w:rPr>
        <w:t>v</w:t>
      </w:r>
      <w:r>
        <w:t>i</w:t>
      </w:r>
      <w:r>
        <w:rPr>
          <w:spacing w:val="-2"/>
        </w:rPr>
        <w:t>c</w:t>
      </w:r>
      <w:r>
        <w:t xml:space="preserve">es </w:t>
      </w:r>
      <w:r>
        <w:rPr>
          <w:spacing w:val="-2"/>
        </w:rPr>
        <w:t>a</w:t>
      </w:r>
      <w:r>
        <w:t>nd Unforced Ca</w:t>
      </w:r>
      <w:r>
        <w:rPr>
          <w:spacing w:val="-3"/>
        </w:rPr>
        <w:t>p</w:t>
      </w:r>
      <w:r>
        <w:t>ac</w:t>
      </w:r>
      <w:r>
        <w:rPr>
          <w:spacing w:val="-2"/>
        </w:rPr>
        <w:t>i</w:t>
      </w:r>
      <w:r>
        <w:t>ty</w:t>
      </w:r>
      <w:r>
        <w:rPr>
          <w:spacing w:val="-3"/>
        </w:rPr>
        <w:t xml:space="preserve"> </w:t>
      </w:r>
      <w:r>
        <w:t xml:space="preserve">to </w:t>
      </w:r>
      <w:r>
        <w:rPr>
          <w:spacing w:val="-2"/>
        </w:rPr>
        <w:t>t</w:t>
      </w:r>
      <w:r>
        <w:t>he ISO Administered Markets; a</w:t>
      </w:r>
      <w:r>
        <w:rPr>
          <w:spacing w:val="-3"/>
        </w:rPr>
        <w:t>n</w:t>
      </w:r>
      <w:r>
        <w:t>d (iii</w:t>
      </w:r>
      <w:r>
        <w:rPr>
          <w:spacing w:val="-2"/>
        </w:rPr>
        <w:t>) [to set</w:t>
      </w:r>
      <w:r>
        <w:t xml:space="preserve"> certain components of the </w:t>
      </w:r>
      <w:r>
        <w:rPr>
          <w:spacing w:val="3"/>
        </w:rPr>
        <w:t xml:space="preserve">Availability and Performance Rate (“APR”) that determines the payments </w:t>
      </w:r>
      <w:r>
        <w:t>b</w:t>
      </w:r>
      <w:r>
        <w:rPr>
          <w:spacing w:val="-2"/>
        </w:rPr>
        <w:t>y w</w:t>
      </w:r>
      <w:r>
        <w:t>h</w:t>
      </w:r>
      <w:r>
        <w:rPr>
          <w:spacing w:val="-2"/>
        </w:rPr>
        <w:t>ic</w:t>
      </w:r>
      <w:r>
        <w:t>h</w:t>
      </w:r>
      <w:r>
        <w:rPr>
          <w:spacing w:val="-2"/>
        </w:rPr>
        <w:t xml:space="preserve"> Ow</w:t>
      </w:r>
      <w:r>
        <w:t>ne</w:t>
      </w:r>
      <w:r>
        <w:rPr>
          <w:spacing w:val="1"/>
        </w:rPr>
        <w:t xml:space="preserve">r </w:t>
      </w:r>
      <w:r>
        <w:rPr>
          <w:spacing w:val="-2"/>
        </w:rPr>
        <w:t>shal</w:t>
      </w:r>
      <w:r>
        <w:rPr>
          <w:spacing w:val="1"/>
        </w:rPr>
        <w:t>l</w:t>
      </w:r>
      <w:r>
        <w:rPr>
          <w:spacing w:val="-2"/>
        </w:rPr>
        <w:t xml:space="preserve"> recover the avoidable and variable </w:t>
      </w:r>
      <w:r>
        <w:t>co</w:t>
      </w:r>
      <w:r>
        <w:rPr>
          <w:spacing w:val="-2"/>
        </w:rPr>
        <w:t>st</w:t>
      </w:r>
      <w:r>
        <w:t>s</w:t>
      </w:r>
      <w:r>
        <w:rPr>
          <w:spacing w:val="1"/>
        </w:rPr>
        <w:t xml:space="preserve"> </w:t>
      </w:r>
      <w:r>
        <w:rPr>
          <w:spacing w:val="-3"/>
        </w:rPr>
        <w:t>of</w:t>
      </w:r>
      <w:r>
        <w:rPr>
          <w:spacing w:val="-2"/>
        </w:rPr>
        <w:t xml:space="preserve"> each RMR Generator</w:t>
      </w:r>
      <w:r>
        <w:rPr>
          <w:spacing w:val="3"/>
        </w:rPr>
        <w:t>, and makes available possible monthly and seasonal incentive payments based on each RMR Generator’s availability to operate and its performance when scheduled to operate] OR [to incorporate th</w:t>
      </w:r>
      <w:r>
        <w:rPr>
          <w:spacing w:val="3"/>
        </w:rPr>
        <w:t>e Owner Developed Rate that is ultimately accepted by FERC]</w:t>
      </w:r>
      <w:r>
        <w:rPr>
          <w:spacing w:val="-2"/>
        </w:rPr>
        <w:t>.</w:t>
      </w:r>
    </w:p>
    <w:p w:rsidR="005C135E" w:rsidRDefault="005C135E">
      <w:pPr>
        <w:pStyle w:val="BodyText"/>
      </w:pPr>
    </w:p>
    <w:p w:rsidR="005C135E" w:rsidRDefault="004F0067">
      <w:pPr>
        <w:pStyle w:val="BodyText"/>
        <w:rPr>
          <w:b/>
        </w:rPr>
      </w:pPr>
      <w:r>
        <w:rPr>
          <w:spacing w:val="-2"/>
        </w:rPr>
        <w:t>NO</w:t>
      </w:r>
      <w:r>
        <w:t xml:space="preserve">W </w:t>
      </w:r>
      <w:r>
        <w:rPr>
          <w:spacing w:val="2"/>
        </w:rPr>
        <w:t>T</w:t>
      </w:r>
      <w:r>
        <w:rPr>
          <w:spacing w:val="-2"/>
        </w:rPr>
        <w:t>H</w:t>
      </w:r>
      <w:r>
        <w:t>E</w:t>
      </w:r>
      <w:r>
        <w:rPr>
          <w:spacing w:val="-2"/>
        </w:rPr>
        <w:t>R</w:t>
      </w:r>
      <w:r>
        <w:t>E</w:t>
      </w:r>
      <w:r>
        <w:rPr>
          <w:spacing w:val="-1"/>
        </w:rPr>
        <w:t>F</w:t>
      </w:r>
      <w:r>
        <w:rPr>
          <w:spacing w:val="-2"/>
        </w:rPr>
        <w:t>O</w:t>
      </w:r>
      <w:r>
        <w:rPr>
          <w:spacing w:val="-1"/>
        </w:rPr>
        <w:t>R</w:t>
      </w:r>
      <w:r>
        <w:t>E, in</w:t>
      </w:r>
      <w:r>
        <w:rPr>
          <w:spacing w:val="-2"/>
        </w:rPr>
        <w:t xml:space="preserve"> </w:t>
      </w:r>
      <w:r>
        <w:t>c</w:t>
      </w:r>
      <w:r>
        <w:rPr>
          <w:spacing w:val="-2"/>
        </w:rPr>
        <w:t>o</w:t>
      </w:r>
      <w:r>
        <w:t>ns</w:t>
      </w:r>
      <w:r>
        <w:rPr>
          <w:spacing w:val="1"/>
        </w:rPr>
        <w:t>i</w:t>
      </w:r>
      <w:r>
        <w:t>d</w:t>
      </w:r>
      <w:r>
        <w:rPr>
          <w:spacing w:val="-2"/>
        </w:rPr>
        <w:t>e</w:t>
      </w:r>
      <w:r>
        <w:t>r</w:t>
      </w:r>
      <w:r>
        <w:rPr>
          <w:spacing w:val="-2"/>
        </w:rPr>
        <w:t>a</w:t>
      </w:r>
      <w:r>
        <w:t>ti</w:t>
      </w:r>
      <w:r>
        <w:rPr>
          <w:spacing w:val="-3"/>
        </w:rPr>
        <w:t>o</w:t>
      </w:r>
      <w:r>
        <w:t>n of</w:t>
      </w:r>
      <w:r>
        <w:rPr>
          <w:spacing w:val="-2"/>
        </w:rPr>
        <w:t xml:space="preserve"> </w:t>
      </w:r>
      <w:r>
        <w:t>the</w:t>
      </w:r>
      <w:r>
        <w:rPr>
          <w:spacing w:val="-2"/>
        </w:rPr>
        <w:t xml:space="preserve"> </w:t>
      </w:r>
      <w:r>
        <w:t>a</w:t>
      </w:r>
      <w:r>
        <w:rPr>
          <w:spacing w:val="-2"/>
        </w:rPr>
        <w:t>g</w:t>
      </w:r>
      <w:r>
        <w:t>ree</w:t>
      </w:r>
      <w:r>
        <w:rPr>
          <w:spacing w:val="-4"/>
        </w:rPr>
        <w:t>m</w:t>
      </w:r>
      <w:r>
        <w:t>en</w:t>
      </w:r>
      <w:r>
        <w:rPr>
          <w:spacing w:val="1"/>
        </w:rPr>
        <w:t>t</w:t>
      </w:r>
      <w:r>
        <w:t>s a</w:t>
      </w:r>
      <w:r>
        <w:rPr>
          <w:spacing w:val="-3"/>
        </w:rPr>
        <w:t>n</w:t>
      </w:r>
      <w:r>
        <w:t>d co</w:t>
      </w:r>
      <w:r>
        <w:rPr>
          <w:spacing w:val="-2"/>
        </w:rPr>
        <w:t>v</w:t>
      </w:r>
      <w:r>
        <w:t>ena</w:t>
      </w:r>
      <w:r>
        <w:rPr>
          <w:spacing w:val="-3"/>
        </w:rPr>
        <w:t>n</w:t>
      </w:r>
      <w:r>
        <w:t xml:space="preserve">ts </w:t>
      </w:r>
      <w:r>
        <w:rPr>
          <w:spacing w:val="-2"/>
        </w:rPr>
        <w:t>s</w:t>
      </w:r>
      <w:r>
        <w:t>et</w:t>
      </w:r>
      <w:r>
        <w:rPr>
          <w:spacing w:val="-2"/>
        </w:rPr>
        <w:t xml:space="preserve"> </w:t>
      </w:r>
      <w:r>
        <w:t>f</w:t>
      </w:r>
      <w:r>
        <w:rPr>
          <w:spacing w:val="-3"/>
        </w:rPr>
        <w:t>o</w:t>
      </w:r>
      <w:r>
        <w:t xml:space="preserve">rth </w:t>
      </w:r>
      <w:r>
        <w:rPr>
          <w:spacing w:val="-3"/>
        </w:rPr>
        <w:t>h</w:t>
      </w:r>
      <w:r>
        <w:t>e</w:t>
      </w:r>
      <w:r>
        <w:rPr>
          <w:spacing w:val="1"/>
        </w:rPr>
        <w:t>r</w:t>
      </w:r>
      <w:r>
        <w:rPr>
          <w:spacing w:val="-2"/>
        </w:rPr>
        <w:t>e</w:t>
      </w:r>
      <w:r>
        <w:t>in, a</w:t>
      </w:r>
      <w:r>
        <w:rPr>
          <w:spacing w:val="-2"/>
        </w:rPr>
        <w:t>n</w:t>
      </w:r>
      <w:r>
        <w:t>d o</w:t>
      </w:r>
      <w:r>
        <w:rPr>
          <w:spacing w:val="-2"/>
        </w:rPr>
        <w:t>t</w:t>
      </w:r>
      <w:r>
        <w:t>her</w:t>
      </w:r>
      <w:r>
        <w:rPr>
          <w:spacing w:val="1"/>
        </w:rPr>
        <w:t xml:space="preserve"> </w:t>
      </w:r>
      <w:r>
        <w:rPr>
          <w:spacing w:val="-3"/>
        </w:rPr>
        <w:t>g</w:t>
      </w:r>
      <w:r>
        <w:t xml:space="preserve">ood and </w:t>
      </w:r>
      <w:r>
        <w:rPr>
          <w:spacing w:val="-2"/>
        </w:rPr>
        <w:t>v</w:t>
      </w:r>
      <w:r>
        <w:t>a</w:t>
      </w:r>
      <w:r>
        <w:rPr>
          <w:spacing w:val="1"/>
        </w:rPr>
        <w:t>l</w:t>
      </w:r>
      <w:r>
        <w:t>ua</w:t>
      </w:r>
      <w:r>
        <w:rPr>
          <w:spacing w:val="-2"/>
        </w:rPr>
        <w:t>b</w:t>
      </w:r>
      <w:r>
        <w:t>le</w:t>
      </w:r>
      <w:r>
        <w:rPr>
          <w:spacing w:val="-2"/>
        </w:rPr>
        <w:t xml:space="preserve"> </w:t>
      </w:r>
      <w:r>
        <w:t>con</w:t>
      </w:r>
      <w:r>
        <w:rPr>
          <w:spacing w:val="-2"/>
        </w:rPr>
        <w:t>s</w:t>
      </w:r>
      <w:r>
        <w:t>id</w:t>
      </w:r>
      <w:r>
        <w:rPr>
          <w:spacing w:val="-2"/>
        </w:rPr>
        <w:t>e</w:t>
      </w:r>
      <w:r>
        <w:t>r</w:t>
      </w:r>
      <w:r>
        <w:rPr>
          <w:spacing w:val="-2"/>
        </w:rPr>
        <w:t>a</w:t>
      </w:r>
      <w:r>
        <w:t>tion,</w:t>
      </w:r>
      <w:r>
        <w:rPr>
          <w:spacing w:val="-3"/>
        </w:rPr>
        <w:t xml:space="preserve"> </w:t>
      </w:r>
      <w:r>
        <w:t>the</w:t>
      </w:r>
      <w:r>
        <w:rPr>
          <w:spacing w:val="-2"/>
        </w:rPr>
        <w:t xml:space="preserve"> </w:t>
      </w:r>
      <w:r>
        <w:t>re</w:t>
      </w:r>
      <w:r>
        <w:rPr>
          <w:spacing w:val="-2"/>
        </w:rPr>
        <w:t>c</w:t>
      </w:r>
      <w:r>
        <w:t>e</w:t>
      </w:r>
      <w:r>
        <w:rPr>
          <w:spacing w:val="1"/>
        </w:rPr>
        <w:t>i</w:t>
      </w:r>
      <w:r>
        <w:rPr>
          <w:spacing w:val="-3"/>
        </w:rPr>
        <w:t>p</w:t>
      </w:r>
      <w:r>
        <w:t>t</w:t>
      </w:r>
      <w:r>
        <w:rPr>
          <w:spacing w:val="1"/>
        </w:rPr>
        <w:t xml:space="preserve"> </w:t>
      </w:r>
      <w:r>
        <w:t>a</w:t>
      </w:r>
      <w:r>
        <w:rPr>
          <w:spacing w:val="-2"/>
        </w:rPr>
        <w:t>n</w:t>
      </w:r>
      <w:r>
        <w:t>d s</w:t>
      </w:r>
      <w:r>
        <w:rPr>
          <w:spacing w:val="-2"/>
        </w:rPr>
        <w:t>u</w:t>
      </w:r>
      <w:r>
        <w:t>f</w:t>
      </w:r>
      <w:r>
        <w:rPr>
          <w:spacing w:val="-2"/>
        </w:rPr>
        <w:t>f</w:t>
      </w:r>
      <w:r>
        <w:t>ic</w:t>
      </w:r>
      <w:r>
        <w:rPr>
          <w:spacing w:val="-2"/>
        </w:rPr>
        <w:t>i</w:t>
      </w:r>
      <w:r>
        <w:t>ency</w:t>
      </w:r>
      <w:r>
        <w:rPr>
          <w:spacing w:val="-3"/>
        </w:rPr>
        <w:t xml:space="preserve"> </w:t>
      </w:r>
      <w:r>
        <w:t xml:space="preserve">of </w:t>
      </w:r>
      <w:r>
        <w:rPr>
          <w:spacing w:val="-2"/>
        </w:rPr>
        <w:t>w</w:t>
      </w:r>
      <w:r>
        <w:t>h</w:t>
      </w:r>
      <w:r>
        <w:rPr>
          <w:spacing w:val="-2"/>
        </w:rPr>
        <w:t>i</w:t>
      </w:r>
      <w:r>
        <w:t xml:space="preserve">ch </w:t>
      </w:r>
      <w:r>
        <w:rPr>
          <w:spacing w:val="-2"/>
        </w:rPr>
        <w:t>i</w:t>
      </w:r>
      <w:r>
        <w:t>s h</w:t>
      </w:r>
      <w:r>
        <w:rPr>
          <w:spacing w:val="-2"/>
        </w:rPr>
        <w:t>e</w:t>
      </w:r>
      <w:r>
        <w:t>reby</w:t>
      </w:r>
      <w:r>
        <w:rPr>
          <w:spacing w:val="-2"/>
        </w:rPr>
        <w:t xml:space="preserve"> </w:t>
      </w:r>
      <w:r>
        <w:t>ac</w:t>
      </w:r>
      <w:r>
        <w:rPr>
          <w:spacing w:val="-3"/>
        </w:rPr>
        <w:t>k</w:t>
      </w:r>
      <w:r>
        <w:t>no</w:t>
      </w:r>
      <w:r>
        <w:rPr>
          <w:spacing w:val="-2"/>
        </w:rPr>
        <w:t>wl</w:t>
      </w:r>
      <w:r>
        <w:t>ed</w:t>
      </w:r>
      <w:r>
        <w:rPr>
          <w:spacing w:val="-2"/>
        </w:rPr>
        <w:t>g</w:t>
      </w:r>
      <w:r>
        <w:t>ed, and</w:t>
      </w:r>
      <w:r>
        <w:rPr>
          <w:spacing w:val="-3"/>
        </w:rPr>
        <w:t xml:space="preserve"> </w:t>
      </w:r>
      <w:r>
        <w:t>in</w:t>
      </w:r>
      <w:r>
        <w:rPr>
          <w:spacing w:val="-2"/>
        </w:rPr>
        <w:t>t</w:t>
      </w:r>
      <w:r>
        <w:t>end</w:t>
      </w:r>
      <w:r>
        <w:rPr>
          <w:spacing w:val="-2"/>
        </w:rPr>
        <w:t>i</w:t>
      </w:r>
      <w:r>
        <w:t>ng</w:t>
      </w:r>
      <w:r>
        <w:rPr>
          <w:spacing w:val="-3"/>
        </w:rPr>
        <w:t xml:space="preserve"> </w:t>
      </w:r>
      <w:r>
        <w:t xml:space="preserve">to be </w:t>
      </w:r>
      <w:r>
        <w:rPr>
          <w:spacing w:val="1"/>
        </w:rPr>
        <w:t>l</w:t>
      </w:r>
      <w:r>
        <w:t>e</w:t>
      </w:r>
      <w:r>
        <w:rPr>
          <w:spacing w:val="-2"/>
        </w:rPr>
        <w:t>g</w:t>
      </w:r>
      <w:r>
        <w:t>a</w:t>
      </w:r>
      <w:r>
        <w:rPr>
          <w:spacing w:val="-2"/>
        </w:rPr>
        <w:t>l</w:t>
      </w:r>
      <w:r>
        <w:t>ly</w:t>
      </w:r>
      <w:r>
        <w:rPr>
          <w:spacing w:val="-3"/>
        </w:rPr>
        <w:t xml:space="preserve"> </w:t>
      </w:r>
      <w:r>
        <w:t>bound by</w:t>
      </w:r>
      <w:r>
        <w:rPr>
          <w:spacing w:val="-3"/>
        </w:rPr>
        <w:t xml:space="preserve"> </w:t>
      </w:r>
      <w:r>
        <w:t>t</w:t>
      </w:r>
      <w:r>
        <w:rPr>
          <w:spacing w:val="-3"/>
        </w:rPr>
        <w:t>h</w:t>
      </w:r>
      <w:r>
        <w:t>is A</w:t>
      </w:r>
      <w:r>
        <w:rPr>
          <w:spacing w:val="-3"/>
        </w:rPr>
        <w:t>g</w:t>
      </w:r>
      <w:r>
        <w:t>ree</w:t>
      </w:r>
      <w:r>
        <w:rPr>
          <w:spacing w:val="-4"/>
        </w:rPr>
        <w:t>m</w:t>
      </w:r>
      <w:r>
        <w:t>ent</w:t>
      </w:r>
      <w:r>
        <w:rPr>
          <w:spacing w:val="1"/>
        </w:rPr>
        <w:t xml:space="preserve"> </w:t>
      </w:r>
      <w:r>
        <w:rPr>
          <w:spacing w:val="-2"/>
        </w:rPr>
        <w:t>a</w:t>
      </w:r>
      <w:r>
        <w:t>s of</w:t>
      </w:r>
      <w:r>
        <w:rPr>
          <w:spacing w:val="-2"/>
        </w:rPr>
        <w:t xml:space="preserve"> </w:t>
      </w:r>
      <w:r>
        <w:t>its Start</w:t>
      </w:r>
      <w:r>
        <w:rPr>
          <w:spacing w:val="-2"/>
        </w:rPr>
        <w:t xml:space="preserve"> D</w:t>
      </w:r>
      <w:r>
        <w:t>a</w:t>
      </w:r>
      <w:r>
        <w:rPr>
          <w:spacing w:val="1"/>
        </w:rPr>
        <w:t>t</w:t>
      </w:r>
      <w:r>
        <w:t xml:space="preserve">e, the </w:t>
      </w:r>
      <w:r>
        <w:rPr>
          <w:spacing w:val="-3"/>
        </w:rPr>
        <w:t>P</w:t>
      </w:r>
      <w:r>
        <w:t>a</w:t>
      </w:r>
      <w:r>
        <w:rPr>
          <w:spacing w:val="-2"/>
        </w:rPr>
        <w:t>r</w:t>
      </w:r>
      <w:r>
        <w:t>ti</w:t>
      </w:r>
      <w:r>
        <w:rPr>
          <w:spacing w:val="-2"/>
        </w:rPr>
        <w:t>e</w:t>
      </w:r>
      <w:r>
        <w:t>s co</w:t>
      </w:r>
      <w:r>
        <w:rPr>
          <w:spacing w:val="-3"/>
        </w:rPr>
        <w:t>v</w:t>
      </w:r>
      <w:r>
        <w:t>ena</w:t>
      </w:r>
      <w:r>
        <w:rPr>
          <w:spacing w:val="-3"/>
        </w:rPr>
        <w:t>n</w:t>
      </w:r>
      <w:r>
        <w:t>t</w:t>
      </w:r>
      <w:r>
        <w:rPr>
          <w:spacing w:val="1"/>
        </w:rPr>
        <w:t xml:space="preserve"> </w:t>
      </w:r>
      <w:r>
        <w:rPr>
          <w:spacing w:val="-2"/>
        </w:rPr>
        <w:t>a</w:t>
      </w:r>
      <w:r>
        <w:t>nd a</w:t>
      </w:r>
      <w:r>
        <w:rPr>
          <w:spacing w:val="-2"/>
        </w:rPr>
        <w:t>g</w:t>
      </w:r>
      <w:r>
        <w:t xml:space="preserve">ree </w:t>
      </w:r>
      <w:r>
        <w:rPr>
          <w:spacing w:val="-2"/>
        </w:rPr>
        <w:t>a</w:t>
      </w:r>
      <w:r>
        <w:t xml:space="preserve">s </w:t>
      </w:r>
      <w:r>
        <w:rPr>
          <w:spacing w:val="1"/>
        </w:rPr>
        <w:t>f</w:t>
      </w:r>
      <w:r>
        <w:rPr>
          <w:spacing w:val="-3"/>
        </w:rPr>
        <w:t>o</w:t>
      </w:r>
      <w:r>
        <w:t>l</w:t>
      </w:r>
      <w:r>
        <w:rPr>
          <w:spacing w:val="-2"/>
        </w:rPr>
        <w:t>l</w:t>
      </w:r>
      <w:r>
        <w:t>o</w:t>
      </w:r>
      <w:r>
        <w:rPr>
          <w:spacing w:val="-2"/>
        </w:rPr>
        <w:t>w</w:t>
      </w:r>
      <w:r>
        <w:t>s:</w:t>
      </w:r>
    </w:p>
    <w:p w:rsidR="005C135E" w:rsidRDefault="005C135E">
      <w:pPr>
        <w:spacing w:line="480" w:lineRule="auto"/>
        <w:rPr>
          <w:rFonts w:ascii="Times New Roman" w:hAnsi="Times New Roman" w:cs="Times New Roman"/>
          <w:sz w:val="24"/>
          <w:szCs w:val="24"/>
        </w:rPr>
      </w:pPr>
    </w:p>
    <w:p w:rsidR="005C135E" w:rsidRDefault="004F0067">
      <w:pPr>
        <w:rPr>
          <w:rFonts w:ascii="Times New Roman" w:eastAsia="Times New Roman" w:hAnsi="Times New Roman" w:cs="Times New Roman"/>
          <w:bCs/>
          <w:spacing w:val="-2"/>
          <w:sz w:val="24"/>
          <w:szCs w:val="24"/>
        </w:rPr>
      </w:pPr>
      <w:r>
        <w:rPr>
          <w:rFonts w:cs="Times New Roman"/>
          <w:spacing w:val="-2"/>
          <w:sz w:val="24"/>
          <w:szCs w:val="24"/>
        </w:rPr>
        <w:br w:type="page"/>
      </w:r>
    </w:p>
    <w:p w:rsidR="005C135E" w:rsidRDefault="004F0067">
      <w:pPr>
        <w:pStyle w:val="Heading3"/>
      </w:pPr>
      <w:r>
        <w:t>AR</w:t>
      </w:r>
      <w:r>
        <w:rPr>
          <w:spacing w:val="-1"/>
        </w:rPr>
        <w:t>T</w:t>
      </w:r>
      <w:r>
        <w:t>ICLE</w:t>
      </w:r>
      <w:r>
        <w:rPr>
          <w:spacing w:val="-1"/>
        </w:rPr>
        <w:t xml:space="preserve"> </w:t>
      </w:r>
      <w:r>
        <w:t>1 - DEFINITIONS AND</w:t>
      </w:r>
      <w:r>
        <w:rPr>
          <w:spacing w:val="-1"/>
        </w:rPr>
        <w:t xml:space="preserve"> </w:t>
      </w:r>
      <w:r>
        <w:t>RU</w:t>
      </w:r>
      <w:r>
        <w:rPr>
          <w:spacing w:val="-1"/>
        </w:rPr>
        <w:t>LE</w:t>
      </w:r>
      <w:r>
        <w:t>S OF</w:t>
      </w:r>
      <w:r>
        <w:rPr>
          <w:spacing w:val="1"/>
        </w:rPr>
        <w:t xml:space="preserve"> </w:t>
      </w:r>
      <w:r>
        <w:t>INT</w:t>
      </w:r>
      <w:r>
        <w:rPr>
          <w:spacing w:val="-1"/>
        </w:rPr>
        <w:t>E</w:t>
      </w:r>
      <w:r>
        <w:t>R</w:t>
      </w:r>
      <w:r>
        <w:rPr>
          <w:spacing w:val="1"/>
        </w:rPr>
        <w:t>P</w:t>
      </w:r>
      <w:r>
        <w:t>R</w:t>
      </w:r>
      <w:r>
        <w:rPr>
          <w:spacing w:val="-1"/>
        </w:rPr>
        <w:t>ET</w:t>
      </w:r>
      <w:r>
        <w:t>A</w:t>
      </w:r>
      <w:r>
        <w:rPr>
          <w:spacing w:val="-1"/>
        </w:rPr>
        <w:t>T</w:t>
      </w:r>
      <w:r>
        <w:t>I</w:t>
      </w:r>
      <w:r>
        <w:rPr>
          <w:spacing w:val="1"/>
        </w:rPr>
        <w:t>O</w:t>
      </w:r>
      <w:r>
        <w:t>N</w:t>
      </w:r>
    </w:p>
    <w:p w:rsidR="005C135E" w:rsidRDefault="004F0067">
      <w:pPr>
        <w:pStyle w:val="Heading4"/>
        <w:rPr>
          <w:szCs w:val="24"/>
        </w:rPr>
      </w:pPr>
      <w:r>
        <w:rPr>
          <w:bCs/>
          <w:spacing w:val="-2"/>
          <w:szCs w:val="24"/>
        </w:rPr>
        <w:t>1.1</w:t>
      </w:r>
      <w:r>
        <w:rPr>
          <w:bCs/>
          <w:spacing w:val="-2"/>
          <w:szCs w:val="24"/>
        </w:rPr>
        <w:tab/>
      </w:r>
      <w:r>
        <w:t>Definitions</w:t>
      </w:r>
      <w:r>
        <w:rPr>
          <w:bCs/>
          <w:szCs w:val="24"/>
        </w:rPr>
        <w:t xml:space="preserve">.  </w:t>
      </w:r>
    </w:p>
    <w:p w:rsidR="005C135E" w:rsidRDefault="004F0067">
      <w:pPr>
        <w:pStyle w:val="Bodypara"/>
      </w:pPr>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p>
    <w:p w:rsidR="005C135E" w:rsidRDefault="004F0067">
      <w:pPr>
        <w:pStyle w:val="BodyText"/>
      </w:pPr>
      <w:r>
        <w:t>1.1.1</w:t>
      </w:r>
      <w:r>
        <w:tab/>
        <w:t>“365 Day Notice Period” means the 365 days that follow the</w:t>
      </w:r>
      <w:r>
        <w:t xml:space="preserve"> </w:t>
      </w:r>
      <w:del w:id="9" w:author="Schnell, Alex" w:date="2019-10-29T11:34:00Z">
        <w:r>
          <w:delText>Generator Deactivation</w:delText>
        </w:r>
      </w:del>
      <w:ins w:id="10" w:author="Schnell, Alex" w:date="2019-10-29T11:34:00Z">
        <w:r>
          <w:t>Short-Term</w:t>
        </w:r>
      </w:ins>
      <w:r>
        <w:t xml:space="preserve"> Assessment </w:t>
      </w:r>
      <w:ins w:id="11" w:author="Schnell, Alex" w:date="2019-10-29T11:34:00Z">
        <w:r>
          <w:t>of Reliability (</w:t>
        </w:r>
      </w:ins>
      <w:ins w:id="12" w:author="Schnell, Alex" w:date="2019-10-29T11:35:00Z">
        <w:r>
          <w:t xml:space="preserve">“STAR”) </w:t>
        </w:r>
      </w:ins>
      <w:r>
        <w:t xml:space="preserve">Start Date.  </w:t>
      </w:r>
    </w:p>
    <w:p w:rsidR="005C135E" w:rsidRDefault="004F0067">
      <w:pPr>
        <w:pStyle w:val="BodyText"/>
        <w:rPr>
          <w:b/>
        </w:rPr>
      </w:pPr>
      <w:r>
        <w:t>1.1.2</w:t>
      </w:r>
      <w:r>
        <w:tab/>
        <w:t>“Additional Costs” has the meaning set forth in Section 4.3.3 of this Agreement.</w:t>
      </w:r>
    </w:p>
    <w:p w:rsidR="005C135E" w:rsidRDefault="004F0067">
      <w:pPr>
        <w:pStyle w:val="BodyText"/>
        <w:rPr>
          <w:b/>
        </w:rPr>
      </w:pPr>
      <w:r>
        <w:t>1.1.3</w:t>
      </w:r>
      <w:r>
        <w:tab/>
        <w:t>“Affiliate” has the meaning set forth in Section 2.1 of the Services Tariff.</w:t>
      </w:r>
    </w:p>
    <w:p w:rsidR="005C135E" w:rsidRDefault="004F0067">
      <w:pPr>
        <w:pStyle w:val="BodyText"/>
        <w:rPr>
          <w:b/>
        </w:rPr>
      </w:pPr>
      <w:r>
        <w:t>1.1</w:t>
      </w:r>
      <w:r>
        <w:t>.4</w:t>
      </w:r>
      <w:r>
        <w:tab/>
        <w:t>“Ancillary Services” means services necessary to support the transmission of Energy from Generators to Loads, while maintaining reliable operation of the NYS Power System in accordance with Good Utility Practice and Reliability Rules.  Ancillary Service</w:t>
      </w:r>
      <w:r>
        <w:t>s that RMR Generators may be able to provide include Voltage Support Service, Regulation Service, Operating Reserve Service (including Spinning Reserve, 10</w:t>
      </w:r>
      <w:r>
        <w:noBreakHyphen/>
        <w:t>Minute Non</w:t>
      </w:r>
      <w:r>
        <w:noBreakHyphen/>
        <w:t>Synchronized Reserves and 30</w:t>
      </w:r>
      <w:r>
        <w:noBreakHyphen/>
        <w:t>Minute Reserves), and Restoration Services (black start).</w:t>
      </w:r>
    </w:p>
    <w:p w:rsidR="005C135E" w:rsidRDefault="004F0067">
      <w:pPr>
        <w:pStyle w:val="BodyText"/>
        <w:rPr>
          <w:b/>
        </w:rPr>
      </w:pPr>
      <w:r>
        <w:t>1.</w:t>
      </w:r>
      <w:r>
        <w:t>1.5</w:t>
      </w:r>
      <w:r>
        <w:tab/>
        <w:t>“Availability &amp; Performance Rate” or “APR” means the compensation that an RMR Generator is eligible to receive in accordance with Sections 15.8.1, 15.8.2, 15.8.3 and 15.8.4 of Rate Schedule 8 to the ISO’s Services Tariff during the Term of this Agreeme</w:t>
      </w:r>
      <w:r>
        <w:t>nt.  The APR consists of a daily calculation that is developed to permit an RMR Generator to recover its avoidable costs and variable costs, plus the opportunity to periodically earn financial incentives for availability to the markets and for performing c</w:t>
      </w:r>
      <w:r>
        <w:t>onsistent with the ISO’s dispatch when scheduled.</w:t>
      </w:r>
    </w:p>
    <w:p w:rsidR="005C135E" w:rsidRDefault="004F0067">
      <w:pPr>
        <w:pStyle w:val="BodyText"/>
        <w:rPr>
          <w:b/>
        </w:rPr>
      </w:pPr>
      <w:r>
        <w:t>1.1.6</w:t>
      </w:r>
      <w:r>
        <w:tab/>
        <w:t xml:space="preserve">“Capital Expenditures” has the meaning set forth in Section 38.8.1.3 of the OATT. </w:t>
      </w:r>
    </w:p>
    <w:p w:rsidR="005C135E" w:rsidRDefault="004F0067">
      <w:pPr>
        <w:pStyle w:val="BodyText"/>
        <w:rPr>
          <w:b/>
        </w:rPr>
      </w:pPr>
      <w:r>
        <w:t>1.1.7</w:t>
      </w:r>
      <w:r>
        <w:tab/>
        <w:t xml:space="preserve">“Contract” means any agreement, commitment, policy, document or similar instrument creating mutual obligations </w:t>
      </w:r>
      <w:r>
        <w:t xml:space="preserve">among two or more parties. </w:t>
      </w:r>
    </w:p>
    <w:p w:rsidR="005C135E" w:rsidRDefault="004F0067">
      <w:pPr>
        <w:pStyle w:val="BodyText"/>
        <w:rPr>
          <w:b/>
        </w:rPr>
      </w:pPr>
      <w:r>
        <w:t>1.1.8</w:t>
      </w:r>
      <w:r>
        <w:tab/>
        <w:t xml:space="preserve">“FERC Effective Date” has the meaning set forth in Section 2.1 of this Agreement.  </w:t>
      </w:r>
    </w:p>
    <w:p w:rsidR="005C135E" w:rsidRDefault="004F0067">
      <w:pPr>
        <w:pStyle w:val="BodyText"/>
        <w:rPr>
          <w:b/>
        </w:rPr>
      </w:pPr>
      <w:r>
        <w:t>1.1.9</w:t>
      </w:r>
      <w:r>
        <w:tab/>
        <w:t>“Force Majeure Event” has the meaning set forth in Section 8.1 of this Agreement.</w:t>
      </w:r>
    </w:p>
    <w:p w:rsidR="005C135E" w:rsidRDefault="004F0067">
      <w:pPr>
        <w:pStyle w:val="BodyText"/>
        <w:rPr>
          <w:b/>
        </w:rPr>
      </w:pPr>
      <w:r>
        <w:t>1.1.10</w:t>
      </w:r>
      <w:r>
        <w:tab/>
        <w:t>“Forced Outage” has the meaning set forth i</w:t>
      </w:r>
      <w:r>
        <w:t xml:space="preserve">n Section 2.6 of the Services Tariff.  </w:t>
      </w:r>
    </w:p>
    <w:p w:rsidR="005C135E" w:rsidRDefault="004F0067">
      <w:pPr>
        <w:pStyle w:val="BodyText"/>
        <w:rPr>
          <w:b/>
        </w:rPr>
      </w:pPr>
      <w:r>
        <w:t>1.1.11</w:t>
      </w:r>
      <w:r>
        <w:tab/>
        <w:t>“FPA” means the Federal Power Act (16 U.S.C. § 791a).</w:t>
      </w:r>
    </w:p>
    <w:p w:rsidR="005C135E" w:rsidRDefault="004F0067">
      <w:pPr>
        <w:pStyle w:val="BodyText"/>
      </w:pPr>
      <w:r>
        <w:t>1.1.12</w:t>
      </w:r>
      <w:r>
        <w:tab/>
        <w:t xml:space="preserve">“Generator Deactivation Notice” has the meaning set forth in Section 38.1 of the OATT. </w:t>
      </w:r>
    </w:p>
    <w:p w:rsidR="005C135E" w:rsidRDefault="004F0067">
      <w:pPr>
        <w:pStyle w:val="BodyText"/>
        <w:rPr>
          <w:b/>
        </w:rPr>
      </w:pPr>
      <w:r>
        <w:t>1.1.13</w:t>
      </w:r>
      <w:r>
        <w:tab/>
        <w:t>“</w:t>
      </w:r>
      <w:del w:id="13" w:author="Schnell, Alex" w:date="2019-10-29T11:35:00Z">
        <w:r>
          <w:delText>Generator Deactivation</w:delText>
        </w:r>
      </w:del>
      <w:ins w:id="14" w:author="Schnell, Alex" w:date="2019-10-29T11:35:00Z">
        <w:r>
          <w:t>Short-Term</w:t>
        </w:r>
      </w:ins>
      <w:r>
        <w:t xml:space="preserve"> Assessment </w:t>
      </w:r>
      <w:ins w:id="15" w:author="Schnell, Alex" w:date="2019-10-29T11:35:00Z">
        <w:r>
          <w:t>of Relia</w:t>
        </w:r>
        <w:r>
          <w:t xml:space="preserve">bility </w:t>
        </w:r>
      </w:ins>
      <w:r>
        <w:t>Start Date” has the meaning set forth in Section 38.1 of the OATT.</w:t>
      </w:r>
    </w:p>
    <w:p w:rsidR="005C135E" w:rsidRDefault="004F0067">
      <w:pPr>
        <w:pStyle w:val="BodyText"/>
        <w:rPr>
          <w:b/>
        </w:rPr>
      </w:pPr>
      <w:r>
        <w:t>1.1.14</w:t>
      </w:r>
      <w:r>
        <w:tab/>
        <w:t xml:space="preserve">“Governmental Authority” means the government of any nation, state or other political subdivision thereof, including any entity lawfully exercising executive, military, </w:t>
      </w:r>
      <w:r>
        <w:t>legislative, judicial, regulatory, or administrative functions of or pertaining to a government.</w:t>
      </w:r>
    </w:p>
    <w:p w:rsidR="005C135E" w:rsidRDefault="004F0067">
      <w:pPr>
        <w:pStyle w:val="BodyText"/>
        <w:rPr>
          <w:b/>
        </w:rPr>
      </w:pPr>
      <w:r>
        <w:t>1.1.15</w:t>
      </w:r>
      <w:r>
        <w:tab/>
        <w:t>“ISO Procedures” has the meaning set forth in Section 2.9 of the Services Tariff.</w:t>
      </w:r>
    </w:p>
    <w:p w:rsidR="005C135E" w:rsidRDefault="004F0067">
      <w:pPr>
        <w:pStyle w:val="BodyText"/>
        <w:rPr>
          <w:b/>
        </w:rPr>
      </w:pPr>
      <w:r>
        <w:t>1.1.16</w:t>
      </w:r>
      <w:r>
        <w:tab/>
        <w:t>“ISO Tariffs” means the ISO’s Market Administration and Control</w:t>
      </w:r>
      <w:r>
        <w:t xml:space="preserve"> Area Services Tariff (“Services Tariff”) and the ISO’s Open Access Transmission Tariff (“OATT”) collectively.  </w:t>
      </w:r>
    </w:p>
    <w:p w:rsidR="005C135E" w:rsidRDefault="004F0067">
      <w:pPr>
        <w:pStyle w:val="BodyText"/>
        <w:rPr>
          <w:b/>
        </w:rPr>
      </w:pPr>
      <w:r>
        <w:t>1.1.17</w:t>
      </w:r>
      <w:r>
        <w:tab/>
        <w:t xml:space="preserve">“Law” means any law, treaty, code, rule, regulation, or order or determination of an arbitrator, court or other Governmental Authority, </w:t>
      </w:r>
      <w:r>
        <w:t>or any license, permit, certificate, authorization, qualification, or approval granted by a Governmental Authority, each as amended, modified, supplemented or replaced from time to time, to the extent binding on a Party or any of its property.</w:t>
      </w:r>
    </w:p>
    <w:p w:rsidR="005C135E" w:rsidRDefault="004F0067">
      <w:pPr>
        <w:pStyle w:val="BodyText"/>
        <w:rPr>
          <w:b/>
        </w:rPr>
      </w:pPr>
      <w:r>
        <w:t>1.1.18</w:t>
      </w:r>
      <w:r>
        <w:tab/>
        <w:t>“Mark</w:t>
      </w:r>
      <w:r>
        <w:t>et Mitigation and Analysis Department” or “MMA” has the meaning set forth in Section 30.2 of the Services Tariff.</w:t>
      </w:r>
    </w:p>
    <w:p w:rsidR="005C135E" w:rsidRDefault="004F0067">
      <w:pPr>
        <w:pStyle w:val="BodyText"/>
        <w:rPr>
          <w:b/>
        </w:rPr>
      </w:pPr>
      <w:r>
        <w:t>1.1.19</w:t>
      </w:r>
      <w:r>
        <w:tab/>
        <w:t>“Market Monitoring Unit” or “MMU” has the meaning set forth in Section 30.2 of the Services Tariff.</w:t>
      </w:r>
    </w:p>
    <w:p w:rsidR="005C135E" w:rsidRDefault="004F0067">
      <w:pPr>
        <w:pStyle w:val="BodyText"/>
        <w:rPr>
          <w:b/>
        </w:rPr>
      </w:pPr>
      <w:r>
        <w:t>1.1.20</w:t>
      </w:r>
      <w:r>
        <w:tab/>
        <w:t>“Month” means the period beg</w:t>
      </w:r>
      <w:r>
        <w:t>inning at hour beginning zero on the first day of the calendar month and ending at hour beginning zero of the first day of the next succeeding calendar month.</w:t>
      </w:r>
    </w:p>
    <w:p w:rsidR="005C135E" w:rsidRDefault="004F0067">
      <w:pPr>
        <w:pStyle w:val="BodyText"/>
        <w:rPr>
          <w:b/>
        </w:rPr>
      </w:pPr>
      <w:r>
        <w:t>1.1.21</w:t>
      </w:r>
      <w:r>
        <w:tab/>
        <w:t>“Notice of Forced Outage” has the meaning set forth in Section 7.2.3 of this Agreement.</w:t>
      </w:r>
    </w:p>
    <w:p w:rsidR="005C135E" w:rsidRDefault="004F0067">
      <w:pPr>
        <w:pStyle w:val="BodyText"/>
        <w:rPr>
          <w:b/>
        </w:rPr>
      </w:pPr>
      <w:r>
        <w:t>1.1.22</w:t>
      </w:r>
      <w:r>
        <w:tab/>
        <w:t xml:space="preserve">“Notice of Event of Proposed Additional Cost” has the meaning set forth in Section 38.16.1 of the OATT.  </w:t>
      </w:r>
    </w:p>
    <w:p w:rsidR="005C135E" w:rsidRDefault="004F0067">
      <w:pPr>
        <w:pStyle w:val="BodyText"/>
        <w:rPr>
          <w:b/>
        </w:rPr>
      </w:pPr>
      <w:r>
        <w:t>1.1.23</w:t>
      </w:r>
      <w:r>
        <w:tab/>
        <w:t>“Notice of Shut-down” has the meaning set forth in Section 7.2.5 of this Agreement.</w:t>
      </w:r>
    </w:p>
    <w:p w:rsidR="005C135E" w:rsidRDefault="004F0067">
      <w:pPr>
        <w:pStyle w:val="BodyText"/>
        <w:rPr>
          <w:b/>
        </w:rPr>
      </w:pPr>
      <w:r>
        <w:t>1.1.24</w:t>
      </w:r>
      <w:r>
        <w:tab/>
        <w:t>“Order” means any determination, command, man</w:t>
      </w:r>
      <w:r>
        <w:t>date or similar directive made by a Governmental Authority.</w:t>
      </w:r>
    </w:p>
    <w:p w:rsidR="005C135E" w:rsidRDefault="004F0067">
      <w:pPr>
        <w:pStyle w:val="BodyText"/>
        <w:rPr>
          <w:b/>
        </w:rPr>
      </w:pPr>
      <w:r>
        <w:t>1.1.25</w:t>
      </w:r>
      <w:r>
        <w:tab/>
        <w:t xml:space="preserve">“Owner” has the meaning set forth in the preamble of this Agreement and, where applicable and appropriate, includes Owner’s agent, assignee and/or designee.  </w:t>
      </w:r>
    </w:p>
    <w:p w:rsidR="005C135E" w:rsidRDefault="004F0067">
      <w:pPr>
        <w:pStyle w:val="BodyText"/>
        <w:rPr>
          <w:b/>
        </w:rPr>
      </w:pPr>
      <w:r>
        <w:t>1.1.26</w:t>
      </w:r>
      <w:r>
        <w:tab/>
        <w:t xml:space="preserve">“Owner-Developed Rate” </w:t>
      </w:r>
      <w:r>
        <w:t xml:space="preserve">means a rate that Owner filed with the Federal Energy Regulatory Commission (“FERC”) under Section 205 of the Federal Power Act, including any modifications required by FERC in its Order accepting the rate for filing.  An Owner Developed Rate is different </w:t>
      </w:r>
      <w:r>
        <w:t>from the ISO-developed Availability &amp; Performance Rate.  The charges that the ISO pays pursuant to an Owner Developed Rate are represented by the “RMRCost” term that is used in Rate Schedule 8 to the Services Tariff.</w:t>
      </w:r>
    </w:p>
    <w:p w:rsidR="005C135E" w:rsidRDefault="004F0067">
      <w:pPr>
        <w:pStyle w:val="BodyText"/>
        <w:rPr>
          <w:b/>
        </w:rPr>
      </w:pPr>
      <w:r>
        <w:t>1.1.27</w:t>
      </w:r>
      <w:r>
        <w:tab/>
        <w:t xml:space="preserve">“Party” means either the ISO or </w:t>
      </w:r>
      <w:r>
        <w:t>Owner, as the context requires.  “Parties” means ISO and Owner.</w:t>
      </w:r>
    </w:p>
    <w:p w:rsidR="005C135E" w:rsidRDefault="004F0067">
      <w:pPr>
        <w:pStyle w:val="BodyText"/>
        <w:rPr>
          <w:b/>
        </w:rPr>
      </w:pPr>
      <w:r>
        <w:t>1.1.28</w:t>
      </w:r>
      <w:r>
        <w:tab/>
        <w:t xml:space="preserve">“Permit” means any license, certificate, authorization, qualification, or similar approval granted by a Governmental Authority empowering the grantee to do some act.  </w:t>
      </w:r>
    </w:p>
    <w:p w:rsidR="005C135E" w:rsidRDefault="004F0067">
      <w:pPr>
        <w:pStyle w:val="BodyText"/>
        <w:rPr>
          <w:b/>
        </w:rPr>
      </w:pPr>
      <w:r>
        <w:t>1.1.29</w:t>
      </w:r>
      <w:r>
        <w:tab/>
        <w:t>“Planned O</w:t>
      </w:r>
      <w:r>
        <w:t xml:space="preserve">utage” means a planned interruption, in whole or in part, to the availability of a Generator to permit Owner to perform maintenance and repair of the Generator. </w:t>
      </w:r>
    </w:p>
    <w:p w:rsidR="005C135E" w:rsidRDefault="004F0067">
      <w:pPr>
        <w:pStyle w:val="BodyText"/>
        <w:rPr>
          <w:b/>
        </w:rPr>
      </w:pPr>
      <w:r>
        <w:t>1.1.30</w:t>
      </w:r>
      <w:r>
        <w:tab/>
        <w:t>“Reference Level” means the ISO’s best estimate of an RMR Generator’s incremental margi</w:t>
      </w:r>
      <w:r>
        <w:t>nal costs, and of an RMR Generator’s physical capabilities.  The ISO determines Reference Levels in accordance with the requirements of its Market Power Mitigation Measures that are set forth in Section 23 of its Services Tariff.  This term does not includ</w:t>
      </w:r>
      <w:r>
        <w:t>e UCAP Offer Reference Levels.</w:t>
      </w:r>
    </w:p>
    <w:p w:rsidR="005C135E" w:rsidRDefault="004F0067">
      <w:pPr>
        <w:pStyle w:val="BodyText"/>
        <w:rPr>
          <w:b/>
        </w:rPr>
      </w:pPr>
      <w:r>
        <w:t>1.1.31</w:t>
      </w:r>
      <w:r>
        <w:tab/>
        <w:t>“RMR Avoidable Costs” has the meaning set forth in Section 1.18 of the OATT.</w:t>
      </w:r>
    </w:p>
    <w:p w:rsidR="005C135E" w:rsidRDefault="004F0067">
      <w:pPr>
        <w:pStyle w:val="BodyText"/>
        <w:rPr>
          <w:b/>
        </w:rPr>
      </w:pPr>
      <w:r>
        <w:t>1.1.32</w:t>
      </w:r>
      <w:r>
        <w:tab/>
        <w:t xml:space="preserve">“RMR Generator” has the meaning set forth in Section 1.18 of the OATT.  </w:t>
      </w:r>
    </w:p>
    <w:p w:rsidR="005C135E" w:rsidRDefault="004F0067">
      <w:pPr>
        <w:pStyle w:val="BodyText"/>
        <w:rPr>
          <w:b/>
        </w:rPr>
      </w:pPr>
      <w:r>
        <w:t>1.1.33</w:t>
      </w:r>
      <w:r>
        <w:tab/>
        <w:t xml:space="preserve">“Shut-down Date” has the meaning set forth in Section </w:t>
      </w:r>
      <w:r>
        <w:t>7.2.9 of this Agreement.</w:t>
      </w:r>
    </w:p>
    <w:p w:rsidR="005C135E" w:rsidRDefault="004F0067">
      <w:pPr>
        <w:pStyle w:val="BodyText"/>
        <w:rPr>
          <w:b/>
        </w:rPr>
      </w:pPr>
      <w:r>
        <w:t>1.1.34</w:t>
      </w:r>
      <w:r>
        <w:tab/>
        <w:t>“Start Date” has the meaning set forth in Section 2.1 of this Agreement.</w:t>
      </w:r>
    </w:p>
    <w:p w:rsidR="005C135E" w:rsidRDefault="004F0067">
      <w:pPr>
        <w:pStyle w:val="BodyText"/>
        <w:rPr>
          <w:b/>
        </w:rPr>
      </w:pPr>
      <w:r>
        <w:t>1.1.35</w:t>
      </w:r>
      <w:r>
        <w:tab/>
        <w:t>“Substantiated Additional Cost” has the meaning set forth in Section 38.16.2.1 of the OATT.</w:t>
      </w:r>
    </w:p>
    <w:p w:rsidR="005C135E" w:rsidRDefault="004F0067">
      <w:pPr>
        <w:pStyle w:val="BodyText"/>
      </w:pPr>
      <w:r>
        <w:t>1.1.36</w:t>
      </w:r>
      <w:r>
        <w:tab/>
        <w:t>“Term” has the meaning set</w:t>
      </w:r>
      <w:r>
        <w:rPr>
          <w:spacing w:val="-2"/>
        </w:rPr>
        <w:t xml:space="preserve"> </w:t>
      </w:r>
      <w:r>
        <w:t>fo</w:t>
      </w:r>
      <w:r>
        <w:rPr>
          <w:spacing w:val="-2"/>
        </w:rPr>
        <w:t>r</w:t>
      </w:r>
      <w:r>
        <w:t>th</w:t>
      </w:r>
      <w:r>
        <w:rPr>
          <w:spacing w:val="-3"/>
        </w:rPr>
        <w:t xml:space="preserve"> </w:t>
      </w:r>
      <w:r>
        <w:t>in S</w:t>
      </w:r>
      <w:r>
        <w:rPr>
          <w:spacing w:val="-3"/>
        </w:rPr>
        <w:t>e</w:t>
      </w:r>
      <w:r>
        <w:t>c</w:t>
      </w:r>
      <w:r>
        <w:rPr>
          <w:spacing w:val="-2"/>
        </w:rPr>
        <w:t>t</w:t>
      </w:r>
      <w:r>
        <w:t>ion 2</w:t>
      </w:r>
      <w:r>
        <w:rPr>
          <w:spacing w:val="-3"/>
        </w:rPr>
        <w:t xml:space="preserve">.1 </w:t>
      </w:r>
      <w:r>
        <w:t>of this Agreement.</w:t>
      </w:r>
    </w:p>
    <w:p w:rsidR="005C135E" w:rsidRDefault="004F0067">
      <w:pPr>
        <w:pStyle w:val="Heading4"/>
        <w:rPr>
          <w:b w:val="0"/>
          <w:bCs/>
          <w:szCs w:val="24"/>
        </w:rPr>
      </w:pPr>
      <w:r>
        <w:t>1.2</w:t>
      </w:r>
      <w:r>
        <w:tab/>
        <w:t>Inter</w:t>
      </w:r>
      <w:r>
        <w:rPr>
          <w:spacing w:val="-3"/>
        </w:rPr>
        <w:t>p</w:t>
      </w:r>
      <w:r>
        <w:t>r</w:t>
      </w:r>
      <w:r>
        <w:rPr>
          <w:spacing w:val="-2"/>
        </w:rPr>
        <w:t>e</w:t>
      </w:r>
      <w:r>
        <w:t>ta</w:t>
      </w:r>
      <w:r>
        <w:rPr>
          <w:spacing w:val="-2"/>
        </w:rPr>
        <w:t>t</w:t>
      </w:r>
      <w:r>
        <w:t>ion</w:t>
      </w:r>
      <w:r>
        <w:rPr>
          <w:b w:val="0"/>
          <w:bCs/>
          <w:szCs w:val="24"/>
        </w:rPr>
        <w:t>.</w:t>
      </w:r>
    </w:p>
    <w:p w:rsidR="005C135E" w:rsidRDefault="004F0067">
      <w:pPr>
        <w:pStyle w:val="Bodypara"/>
      </w:pPr>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p>
    <w:p w:rsidR="005C135E" w:rsidRDefault="004F0067">
      <w:pPr>
        <w:pStyle w:val="BodyText"/>
        <w:rPr>
          <w:b/>
        </w:rPr>
      </w:pPr>
      <w:r>
        <w:t>1.2.1</w:t>
      </w:r>
      <w:r>
        <w:tab/>
      </w:r>
      <w:r>
        <w:t xml:space="preserve">Reference to and the definition of any document (including this Agreement, an ISO </w:t>
      </w:r>
      <w:r>
        <w:rPr>
          <w:spacing w:val="-4"/>
        </w:rPr>
        <w:t>Tariff</w:t>
      </w:r>
      <w:r>
        <w:t xml:space="preserve"> </w:t>
      </w:r>
      <w:r>
        <w:rPr>
          <w:spacing w:val="-2"/>
        </w:rPr>
        <w:t>or</w:t>
      </w:r>
      <w:r>
        <w:t xml:space="preserve"> </w:t>
      </w:r>
      <w:r>
        <w:rPr>
          <w:spacing w:val="-2"/>
        </w:rPr>
        <w:t>t</w:t>
      </w:r>
      <w:r>
        <w:t xml:space="preserve">he </w:t>
      </w:r>
      <w:r>
        <w:rPr>
          <w:spacing w:val="-2"/>
        </w:rPr>
        <w:t>I</w:t>
      </w:r>
      <w:r>
        <w:t>SO</w:t>
      </w:r>
      <w:r>
        <w:rPr>
          <w:spacing w:val="-2"/>
        </w:rPr>
        <w:t xml:space="preserve"> Procedures</w:t>
      </w:r>
      <w:r>
        <w:t>) 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a </w:t>
      </w:r>
      <w:r>
        <w:rPr>
          <w:spacing w:val="-2"/>
        </w:rPr>
        <w:t>r</w:t>
      </w:r>
      <w:r>
        <w:t>e</w:t>
      </w:r>
      <w:r>
        <w:rPr>
          <w:spacing w:val="1"/>
        </w:rPr>
        <w:t>f</w:t>
      </w:r>
      <w:r>
        <w:rPr>
          <w:spacing w:val="-2"/>
        </w:rPr>
        <w:t>e</w:t>
      </w:r>
      <w:r>
        <w:t>ren</w:t>
      </w:r>
      <w:r>
        <w:rPr>
          <w:spacing w:val="-2"/>
        </w:rPr>
        <w:t>c</w:t>
      </w:r>
      <w:r>
        <w:t xml:space="preserve">e </w:t>
      </w:r>
      <w:r>
        <w:rPr>
          <w:spacing w:val="1"/>
        </w:rPr>
        <w:t>t</w:t>
      </w:r>
      <w:r>
        <w:t>o</w:t>
      </w:r>
      <w:r>
        <w:rPr>
          <w:spacing w:val="-3"/>
        </w:rPr>
        <w:t xml:space="preserve"> </w:t>
      </w:r>
      <w:r>
        <w:t>such</w:t>
      </w:r>
      <w:r>
        <w:rPr>
          <w:spacing w:val="-3"/>
        </w:rPr>
        <w:t xml:space="preserve"> </w:t>
      </w:r>
      <w:r>
        <w:t>docu</w:t>
      </w:r>
      <w:r>
        <w:rPr>
          <w:spacing w:val="-4"/>
        </w:rPr>
        <w:t>m</w:t>
      </w:r>
      <w:r>
        <w:t xml:space="preserve">ent as </w:t>
      </w:r>
      <w:r>
        <w:rPr>
          <w:spacing w:val="-2"/>
        </w:rPr>
        <w:t>it</w:t>
      </w:r>
      <w:r>
        <w:rPr>
          <w:spacing w:val="1"/>
        </w:rPr>
        <w:t xml:space="preserve"> </w:t>
      </w:r>
      <w:r>
        <w:rPr>
          <w:spacing w:val="-4"/>
        </w:rPr>
        <w:t>m</w:t>
      </w:r>
      <w:r>
        <w:t>ay</w:t>
      </w:r>
      <w:r>
        <w:rPr>
          <w:spacing w:val="-2"/>
        </w:rPr>
        <w:t xml:space="preserve"> </w:t>
      </w:r>
      <w:r>
        <w:t>be a</w:t>
      </w:r>
      <w:r>
        <w:rPr>
          <w:spacing w:val="-4"/>
        </w:rPr>
        <w:t>m</w:t>
      </w:r>
      <w:r>
        <w:t>ended, sup</w:t>
      </w:r>
      <w:r>
        <w:rPr>
          <w:spacing w:val="-2"/>
        </w:rPr>
        <w:t>p</w:t>
      </w:r>
      <w:r>
        <w:t>l</w:t>
      </w:r>
      <w:r>
        <w:rPr>
          <w:spacing w:val="1"/>
        </w:rPr>
        <w:t>e</w:t>
      </w:r>
      <w:r>
        <w:rPr>
          <w:spacing w:val="-4"/>
        </w:rPr>
        <w:t>m</w:t>
      </w:r>
      <w:r>
        <w:t>en</w:t>
      </w:r>
      <w:r>
        <w:rPr>
          <w:spacing w:val="1"/>
        </w:rPr>
        <w:t>t</w:t>
      </w:r>
      <w:r>
        <w:t>ed,</w:t>
      </w:r>
      <w:r>
        <w:rPr>
          <w:spacing w:val="-2"/>
        </w:rPr>
        <w:t xml:space="preserve"> </w:t>
      </w:r>
      <w:r>
        <w:t>re</w:t>
      </w:r>
      <w:r>
        <w:rPr>
          <w:spacing w:val="-2"/>
        </w:rPr>
        <w:t>v</w:t>
      </w:r>
      <w:r>
        <w:t>ise</w:t>
      </w:r>
      <w:r>
        <w:rPr>
          <w:spacing w:val="-3"/>
        </w:rPr>
        <w:t>d</w:t>
      </w:r>
      <w:r>
        <w:t xml:space="preserve"> or </w:t>
      </w:r>
      <w:r>
        <w:rPr>
          <w:spacing w:val="-4"/>
        </w:rPr>
        <w:t>m</w:t>
      </w:r>
      <w:r>
        <w:t>odi</w:t>
      </w:r>
      <w:r>
        <w:rPr>
          <w:spacing w:val="-2"/>
        </w:rPr>
        <w:t>f</w:t>
      </w:r>
      <w:r>
        <w:t>ied</w:t>
      </w:r>
      <w:r>
        <w:rPr>
          <w:spacing w:val="-2"/>
        </w:rPr>
        <w:t xml:space="preserve"> </w:t>
      </w:r>
      <w:r>
        <w:t>from</w:t>
      </w:r>
      <w:r>
        <w:rPr>
          <w:spacing w:val="-4"/>
        </w:rPr>
        <w:t xml:space="preserve"> </w:t>
      </w:r>
      <w:r>
        <w:t>ti</w:t>
      </w:r>
      <w:r>
        <w:rPr>
          <w:spacing w:val="-4"/>
        </w:rPr>
        <w:t>m</w:t>
      </w:r>
      <w:r>
        <w:t xml:space="preserve">e </w:t>
      </w:r>
      <w:r>
        <w:rPr>
          <w:spacing w:val="1"/>
        </w:rPr>
        <w:t>t</w:t>
      </w:r>
      <w:r>
        <w:t xml:space="preserve">o </w:t>
      </w:r>
      <w:r>
        <w:rPr>
          <w:spacing w:val="-2"/>
        </w:rPr>
        <w:t>t</w:t>
      </w:r>
      <w:r>
        <w:t>i</w:t>
      </w:r>
      <w:r>
        <w:rPr>
          <w:spacing w:val="-4"/>
        </w:rPr>
        <w:t>m</w:t>
      </w:r>
      <w:r>
        <w:t xml:space="preserve">e, and to </w:t>
      </w:r>
      <w:r>
        <w:rPr>
          <w:spacing w:val="-2"/>
        </w:rPr>
        <w:t>a</w:t>
      </w:r>
      <w:r>
        <w:t>ny</w:t>
      </w:r>
      <w:r>
        <w:rPr>
          <w:spacing w:val="-3"/>
        </w:rPr>
        <w:t xml:space="preserve"> </w:t>
      </w:r>
      <w:r>
        <w:t>docu</w:t>
      </w:r>
      <w:r>
        <w:rPr>
          <w:spacing w:val="-4"/>
        </w:rPr>
        <w:t>m</w:t>
      </w:r>
      <w:r>
        <w:t>ent</w:t>
      </w:r>
      <w:r>
        <w:rPr>
          <w:spacing w:val="1"/>
        </w:rPr>
        <w:t xml:space="preserve"> </w:t>
      </w:r>
      <w:r>
        <w:t>th</w:t>
      </w:r>
      <w:r>
        <w:rPr>
          <w:spacing w:val="-2"/>
        </w:rPr>
        <w:t>a</w:t>
      </w:r>
      <w:r>
        <w:t>t</w:t>
      </w:r>
      <w:r>
        <w:rPr>
          <w:spacing w:val="1"/>
        </w:rPr>
        <w:t xml:space="preserve"> </w:t>
      </w:r>
      <w:r>
        <w:t>is a successor t</w:t>
      </w:r>
      <w:r>
        <w:rPr>
          <w:spacing w:val="-3"/>
        </w:rPr>
        <w:t>h</w:t>
      </w:r>
      <w:r>
        <w:t>e</w:t>
      </w:r>
      <w:r>
        <w:rPr>
          <w:spacing w:val="-2"/>
        </w:rPr>
        <w:t>r</w:t>
      </w:r>
      <w:r>
        <w:t>e</w:t>
      </w:r>
      <w:r>
        <w:rPr>
          <w:spacing w:val="1"/>
        </w:rPr>
        <w:t>t</w:t>
      </w:r>
      <w:r>
        <w:t>o but only to the extent the amendment or other modification is not prohibited by this Agreement or the ISO’s Tariffs.</w:t>
      </w:r>
    </w:p>
    <w:p w:rsidR="005C135E" w:rsidRDefault="004F0067">
      <w:pPr>
        <w:pStyle w:val="BodyText"/>
        <w:rPr>
          <w:b/>
        </w:rPr>
      </w:pPr>
      <w:r>
        <w:t>1.2.2</w:t>
      </w:r>
      <w:r>
        <w:tab/>
      </w:r>
      <w:r>
        <w:rPr>
          <w:spacing w:val="1"/>
        </w:rPr>
        <w:t>T</w:t>
      </w:r>
      <w:r>
        <w:t>he</w:t>
      </w:r>
      <w:r>
        <w:rPr>
          <w:spacing w:val="-2"/>
        </w:rPr>
        <w:t xml:space="preserve"> table of contents, </w:t>
      </w:r>
      <w:r>
        <w:t>a</w:t>
      </w:r>
      <w:r>
        <w:rPr>
          <w:spacing w:val="-2"/>
        </w:rPr>
        <w:t>r</w:t>
      </w:r>
      <w:r>
        <w:t>t</w:t>
      </w:r>
      <w:r>
        <w:rPr>
          <w:spacing w:val="-2"/>
        </w:rPr>
        <w:t>i</w:t>
      </w:r>
      <w:r>
        <w:t>c</w:t>
      </w:r>
      <w:r>
        <w:rPr>
          <w:spacing w:val="-2"/>
        </w:rPr>
        <w:t>l</w:t>
      </w:r>
      <w:r>
        <w:t>e and</w:t>
      </w:r>
      <w:r>
        <w:rPr>
          <w:spacing w:val="-3"/>
        </w:rPr>
        <w:t xml:space="preserve"> </w:t>
      </w:r>
      <w:r>
        <w:t>se</w:t>
      </w:r>
      <w:r>
        <w:rPr>
          <w:spacing w:val="-2"/>
        </w:rPr>
        <w:t>c</w:t>
      </w:r>
      <w:r>
        <w:t>t</w:t>
      </w:r>
      <w:r>
        <w:rPr>
          <w:spacing w:val="-2"/>
        </w:rPr>
        <w:t>i</w:t>
      </w:r>
      <w:r>
        <w:t>on h</w:t>
      </w:r>
      <w:r>
        <w:rPr>
          <w:spacing w:val="-2"/>
        </w:rPr>
        <w:t>ea</w:t>
      </w:r>
      <w:r>
        <w:t>din</w:t>
      </w:r>
      <w:r>
        <w:rPr>
          <w:spacing w:val="-3"/>
        </w:rPr>
        <w:t>g</w:t>
      </w:r>
      <w:r>
        <w:t xml:space="preserve">s, and </w:t>
      </w:r>
      <w:r>
        <w:rPr>
          <w:spacing w:val="-3"/>
        </w:rPr>
        <w:t>o</w:t>
      </w:r>
      <w:r>
        <w:t>th</w:t>
      </w:r>
      <w:r>
        <w:rPr>
          <w:spacing w:val="-2"/>
        </w:rPr>
        <w:t>e</w:t>
      </w:r>
      <w:r>
        <w:t xml:space="preserve">r </w:t>
      </w:r>
      <w:r>
        <w:rPr>
          <w:spacing w:val="-2"/>
        </w:rPr>
        <w:t>c</w:t>
      </w:r>
      <w:r>
        <w:t>ap</w:t>
      </w:r>
      <w:r>
        <w:rPr>
          <w:spacing w:val="-2"/>
        </w:rPr>
        <w:t>t</w:t>
      </w:r>
      <w:r>
        <w:t>ions</w:t>
      </w:r>
      <w:r>
        <w:rPr>
          <w:spacing w:val="-2"/>
        </w:rPr>
        <w:t xml:space="preserve"> </w:t>
      </w:r>
      <w:r>
        <w:t>in</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t>a</w:t>
      </w:r>
      <w:r>
        <w:rPr>
          <w:spacing w:val="-2"/>
        </w:rPr>
        <w:t>r</w:t>
      </w:r>
      <w:r>
        <w:t xml:space="preserve">e </w:t>
      </w:r>
      <w:r>
        <w:rPr>
          <w:spacing w:val="1"/>
        </w:rPr>
        <w:t>f</w:t>
      </w:r>
      <w:r>
        <w:rPr>
          <w:spacing w:val="-3"/>
        </w:rPr>
        <w:t>o</w:t>
      </w:r>
      <w:r>
        <w:t xml:space="preserve">r </w:t>
      </w:r>
      <w:r>
        <w:rPr>
          <w:spacing w:val="-2"/>
        </w:rPr>
        <w:t>t</w:t>
      </w:r>
      <w:r>
        <w:t>he</w:t>
      </w:r>
      <w:r>
        <w:rPr>
          <w:spacing w:val="-2"/>
        </w:rPr>
        <w:t xml:space="preserve"> </w:t>
      </w:r>
      <w:r>
        <w:t>purpo</w:t>
      </w:r>
      <w:r>
        <w:rPr>
          <w:spacing w:val="-2"/>
        </w:rPr>
        <w:t>s</w:t>
      </w:r>
      <w:r>
        <w:t>e</w:t>
      </w:r>
      <w:r>
        <w:t xml:space="preserve"> of re</w:t>
      </w:r>
      <w:r>
        <w:rPr>
          <w:spacing w:val="-2"/>
        </w:rPr>
        <w:t>f</w:t>
      </w:r>
      <w:r>
        <w:t>e</w:t>
      </w:r>
      <w:r>
        <w:rPr>
          <w:spacing w:val="1"/>
        </w:rPr>
        <w:t>r</w:t>
      </w:r>
      <w:r>
        <w:rPr>
          <w:spacing w:val="-2"/>
        </w:rPr>
        <w:t>e</w:t>
      </w:r>
      <w:r>
        <w:t xml:space="preserve">nce </w:t>
      </w:r>
      <w:r>
        <w:rPr>
          <w:spacing w:val="-3"/>
        </w:rPr>
        <w:t>o</w:t>
      </w:r>
      <w:r>
        <w:t>nly</w:t>
      </w:r>
      <w:r>
        <w:rPr>
          <w:spacing w:val="-3"/>
        </w:rPr>
        <w:t xml:space="preserve"> </w:t>
      </w:r>
      <w:r>
        <w:t>and do</w:t>
      </w:r>
      <w:r>
        <w:rPr>
          <w:spacing w:val="-2"/>
        </w:rPr>
        <w:t xml:space="preserve"> </w:t>
      </w:r>
      <w:r>
        <w:t>not</w:t>
      </w:r>
      <w:r>
        <w:rPr>
          <w:spacing w:val="-2"/>
        </w:rPr>
        <w:t xml:space="preserve"> </w:t>
      </w:r>
      <w:r>
        <w:t>l</w:t>
      </w:r>
      <w:r>
        <w:rPr>
          <w:spacing w:val="-2"/>
        </w:rPr>
        <w:t>i</w:t>
      </w:r>
      <w:r>
        <w:rPr>
          <w:spacing w:val="-4"/>
        </w:rPr>
        <w:t>m</w:t>
      </w:r>
      <w:r>
        <w:t>it</w:t>
      </w:r>
      <w:r>
        <w:rPr>
          <w:spacing w:val="1"/>
        </w:rPr>
        <w:t xml:space="preserve"> </w:t>
      </w:r>
      <w:r>
        <w:t>or a</w:t>
      </w:r>
      <w:r>
        <w:rPr>
          <w:spacing w:val="-2"/>
        </w:rPr>
        <w:t>f</w:t>
      </w:r>
      <w:r>
        <w:t>fe</w:t>
      </w:r>
      <w:r>
        <w:rPr>
          <w:spacing w:val="-2"/>
        </w:rPr>
        <w:t>c</w:t>
      </w:r>
      <w:r>
        <w:t>t</w:t>
      </w:r>
      <w:r>
        <w:rPr>
          <w:spacing w:val="-2"/>
        </w:rPr>
        <w:t xml:space="preserve"> </w:t>
      </w:r>
      <w:r>
        <w:t>its</w:t>
      </w:r>
      <w:r>
        <w:rPr>
          <w:spacing w:val="-2"/>
        </w:rPr>
        <w:t xml:space="preserve"> </w:t>
      </w:r>
      <w:r>
        <w:rPr>
          <w:spacing w:val="-4"/>
        </w:rPr>
        <w:t>m</w:t>
      </w:r>
      <w:r>
        <w:t>eanin</w:t>
      </w:r>
      <w:r>
        <w:rPr>
          <w:spacing w:val="-3"/>
        </w:rPr>
        <w:t>g</w:t>
      </w:r>
      <w:r>
        <w:t>.</w:t>
      </w:r>
    </w:p>
    <w:p w:rsidR="005C135E" w:rsidRDefault="004F0067">
      <w:pPr>
        <w:pStyle w:val="BodyText"/>
        <w:rPr>
          <w:b/>
        </w:rPr>
      </w:pPr>
      <w:r>
        <w:t>1.2.3</w:t>
      </w:r>
      <w:r>
        <w:tab/>
      </w:r>
      <w:r>
        <w:rPr>
          <w:spacing w:val="-2"/>
        </w:rPr>
        <w:t>D</w:t>
      </w:r>
      <w:r>
        <w:t>e</w:t>
      </w:r>
      <w:r>
        <w:rPr>
          <w:spacing w:val="1"/>
        </w:rPr>
        <w:t>f</w:t>
      </w:r>
      <w:r>
        <w:t>i</w:t>
      </w:r>
      <w:r>
        <w:rPr>
          <w:spacing w:val="-3"/>
        </w:rPr>
        <w:t>n</w:t>
      </w:r>
      <w:r>
        <w:t xml:space="preserve">ed </w:t>
      </w:r>
      <w:r>
        <w:rPr>
          <w:spacing w:val="-2"/>
        </w:rPr>
        <w:t>t</w:t>
      </w:r>
      <w:r>
        <w:t>e</w:t>
      </w:r>
      <w:r>
        <w:rPr>
          <w:spacing w:val="1"/>
        </w:rPr>
        <w:t>r</w:t>
      </w:r>
      <w:r>
        <w:rPr>
          <w:spacing w:val="-4"/>
        </w:rPr>
        <w:t>m</w:t>
      </w:r>
      <w:r>
        <w:t xml:space="preserve">s </w:t>
      </w:r>
      <w:r>
        <w:rPr>
          <w:spacing w:val="1"/>
        </w:rPr>
        <w:t>i</w:t>
      </w:r>
      <w:r>
        <w:t>n</w:t>
      </w:r>
      <w:r>
        <w:rPr>
          <w:spacing w:val="-3"/>
        </w:rPr>
        <w:t xml:space="preserve"> </w:t>
      </w:r>
      <w:r>
        <w:t xml:space="preserve">the </w:t>
      </w:r>
      <w:r>
        <w:rPr>
          <w:spacing w:val="-2"/>
        </w:rPr>
        <w:t>s</w:t>
      </w:r>
      <w:r>
        <w:t>in</w:t>
      </w:r>
      <w:r>
        <w:rPr>
          <w:spacing w:val="-3"/>
        </w:rPr>
        <w:t>g</w:t>
      </w:r>
      <w:r>
        <w:t>u</w:t>
      </w:r>
      <w:r>
        <w:rPr>
          <w:spacing w:val="-2"/>
        </w:rPr>
        <w:t>l</w:t>
      </w:r>
      <w:r>
        <w:t>ar</w:t>
      </w:r>
      <w:r>
        <w:rPr>
          <w:spacing w:val="1"/>
        </w:rPr>
        <w:t xml:space="preserve"> </w:t>
      </w:r>
      <w:r>
        <w:t>s</w:t>
      </w:r>
      <w:r>
        <w:rPr>
          <w:spacing w:val="-2"/>
        </w:rPr>
        <w:t>h</w:t>
      </w:r>
      <w:r>
        <w:t>a</w:t>
      </w:r>
      <w:r>
        <w:rPr>
          <w:spacing w:val="-2"/>
        </w:rPr>
        <w:t>l</w:t>
      </w:r>
      <w:r>
        <w:t>l</w:t>
      </w:r>
      <w:r>
        <w:rPr>
          <w:spacing w:val="1"/>
        </w:rPr>
        <w:t xml:space="preserve"> </w:t>
      </w:r>
      <w:r>
        <w:t>i</w:t>
      </w:r>
      <w:r>
        <w:rPr>
          <w:spacing w:val="-3"/>
        </w:rPr>
        <w:t>n</w:t>
      </w:r>
      <w:r>
        <w:t>c</w:t>
      </w:r>
      <w:r>
        <w:rPr>
          <w:spacing w:val="-2"/>
        </w:rPr>
        <w:t>l</w:t>
      </w:r>
      <w:r>
        <w:t>ude</w:t>
      </w:r>
      <w:r>
        <w:rPr>
          <w:spacing w:val="-2"/>
        </w:rPr>
        <w:t xml:space="preserve"> </w:t>
      </w:r>
      <w:r>
        <w:t xml:space="preserve">the </w:t>
      </w:r>
      <w:r>
        <w:rPr>
          <w:spacing w:val="-2"/>
        </w:rPr>
        <w:t>p</w:t>
      </w:r>
      <w:r>
        <w:t>lu</w:t>
      </w:r>
      <w:r>
        <w:rPr>
          <w:spacing w:val="-2"/>
        </w:rPr>
        <w:t>r</w:t>
      </w:r>
      <w:r>
        <w:t>al</w:t>
      </w:r>
      <w:r>
        <w:rPr>
          <w:spacing w:val="-2"/>
        </w:rPr>
        <w:t xml:space="preserve"> a</w:t>
      </w:r>
      <w:r>
        <w:t xml:space="preserve">nd </w:t>
      </w:r>
      <w:r>
        <w:rPr>
          <w:spacing w:val="-3"/>
        </w:rPr>
        <w:t>v</w:t>
      </w:r>
      <w:r>
        <w:t xml:space="preserve">ice </w:t>
      </w:r>
      <w:r>
        <w:rPr>
          <w:spacing w:val="-3"/>
        </w:rPr>
        <w:t>v</w:t>
      </w:r>
      <w:r>
        <w:t>e</w:t>
      </w:r>
      <w:r>
        <w:rPr>
          <w:spacing w:val="1"/>
        </w:rPr>
        <w:t>r</w:t>
      </w:r>
      <w:r>
        <w:t>sa,</w:t>
      </w:r>
      <w:r>
        <w:rPr>
          <w:spacing w:val="-3"/>
        </w:rPr>
        <w:t xml:space="preserve"> </w:t>
      </w:r>
      <w:r>
        <w:t>and</w:t>
      </w:r>
      <w:r>
        <w:rPr>
          <w:spacing w:val="-2"/>
        </w:rPr>
        <w:t xml:space="preserve"> </w:t>
      </w:r>
      <w:r>
        <w:t xml:space="preserve">the </w:t>
      </w:r>
      <w:r>
        <w:rPr>
          <w:spacing w:val="-4"/>
        </w:rPr>
        <w:t>m</w:t>
      </w:r>
      <w:r>
        <w:t>as</w:t>
      </w:r>
      <w:r>
        <w:rPr>
          <w:spacing w:val="-2"/>
        </w:rPr>
        <w:t>c</w:t>
      </w:r>
      <w:r>
        <w:t>uli</w:t>
      </w:r>
      <w:r>
        <w:rPr>
          <w:spacing w:val="-3"/>
        </w:rPr>
        <w:t>n</w:t>
      </w:r>
      <w:r>
        <w:t xml:space="preserve">e, </w:t>
      </w:r>
      <w:r>
        <w:rPr>
          <w:spacing w:val="-2"/>
        </w:rPr>
        <w:t>f</w:t>
      </w:r>
      <w:r>
        <w:t>e</w:t>
      </w:r>
      <w:r>
        <w:rPr>
          <w:spacing w:val="-4"/>
        </w:rPr>
        <w:t>m</w:t>
      </w:r>
      <w:r>
        <w:t>inine or ne</w:t>
      </w:r>
      <w:r>
        <w:rPr>
          <w:spacing w:val="-2"/>
        </w:rPr>
        <w:t>u</w:t>
      </w:r>
      <w:r>
        <w:t>t</w:t>
      </w:r>
      <w:r>
        <w:rPr>
          <w:spacing w:val="-2"/>
        </w:rPr>
        <w:t>e</w:t>
      </w:r>
      <w:r>
        <w:t xml:space="preserve">r </w:t>
      </w:r>
      <w:r>
        <w:rPr>
          <w:spacing w:val="-3"/>
        </w:rPr>
        <w:t>g</w:t>
      </w:r>
      <w:r>
        <w:t>ender</w:t>
      </w:r>
      <w:r>
        <w:rPr>
          <w:spacing w:val="-2"/>
        </w:rPr>
        <w:t xml:space="preserve"> </w:t>
      </w:r>
      <w:r>
        <w:t>sh</w:t>
      </w:r>
      <w:r>
        <w:rPr>
          <w:spacing w:val="-2"/>
        </w:rPr>
        <w:t>a</w:t>
      </w:r>
      <w:r>
        <w:t>ll</w:t>
      </w:r>
      <w:r>
        <w:rPr>
          <w:spacing w:val="-2"/>
        </w:rPr>
        <w:t xml:space="preserve"> </w:t>
      </w:r>
      <w:r>
        <w:t>in</w:t>
      </w:r>
      <w:r>
        <w:rPr>
          <w:spacing w:val="-2"/>
        </w:rPr>
        <w:t>c</w:t>
      </w:r>
      <w:r>
        <w:t>l</w:t>
      </w:r>
      <w:r>
        <w:rPr>
          <w:spacing w:val="-3"/>
        </w:rPr>
        <w:t>u</w:t>
      </w:r>
      <w:r>
        <w:t>de a</w:t>
      </w:r>
      <w:r>
        <w:rPr>
          <w:spacing w:val="-2"/>
        </w:rPr>
        <w:t>l</w:t>
      </w:r>
      <w:r>
        <w:t>l</w:t>
      </w:r>
      <w:r>
        <w:rPr>
          <w:spacing w:val="1"/>
        </w:rPr>
        <w:t xml:space="preserve"> </w:t>
      </w:r>
      <w:r>
        <w:rPr>
          <w:spacing w:val="-3"/>
        </w:rPr>
        <w:t>g</w:t>
      </w:r>
      <w:r>
        <w:t>end</w:t>
      </w:r>
      <w:r>
        <w:rPr>
          <w:spacing w:val="-2"/>
        </w:rPr>
        <w:t>e</w:t>
      </w:r>
      <w:r>
        <w:t>rs.</w:t>
      </w:r>
    </w:p>
    <w:p w:rsidR="005C135E" w:rsidRDefault="004F0067">
      <w:pPr>
        <w:pStyle w:val="BodyText"/>
        <w:rPr>
          <w:b/>
        </w:rPr>
      </w:pPr>
      <w:r>
        <w:t>1.2.4</w:t>
      </w:r>
      <w:r>
        <w:tab/>
      </w:r>
      <w:r>
        <w:rPr>
          <w:spacing w:val="1"/>
        </w:rPr>
        <w:t>T</w:t>
      </w:r>
      <w:r>
        <w:t>he</w:t>
      </w:r>
      <w:r>
        <w:rPr>
          <w:spacing w:val="-2"/>
        </w:rPr>
        <w:t xml:space="preserve"> </w:t>
      </w:r>
      <w:r>
        <w:t>t</w:t>
      </w:r>
      <w:r>
        <w:rPr>
          <w:spacing w:val="-2"/>
        </w:rPr>
        <w:t>e</w:t>
      </w:r>
      <w:r>
        <w:t>rms “include,” “includes,” or</w:t>
      </w:r>
      <w:r>
        <w:rPr>
          <w:spacing w:val="-4"/>
        </w:rPr>
        <w:t xml:space="preserve"> </w:t>
      </w:r>
      <w:r>
        <w:t>“</w:t>
      </w:r>
      <w:r>
        <w:rPr>
          <w:spacing w:val="1"/>
        </w:rPr>
        <w:t>i</w:t>
      </w:r>
      <w:r>
        <w:t>nc</w:t>
      </w:r>
      <w:r>
        <w:rPr>
          <w:spacing w:val="-2"/>
        </w:rPr>
        <w:t>l</w:t>
      </w:r>
      <w:r>
        <w:t>ud</w:t>
      </w:r>
      <w:r>
        <w:rPr>
          <w:spacing w:val="-2"/>
        </w:rPr>
        <w:t>i</w:t>
      </w:r>
      <w:r>
        <w:t>n</w:t>
      </w:r>
      <w:r>
        <w:rPr>
          <w:spacing w:val="-3"/>
        </w:rPr>
        <w:t>g</w:t>
      </w:r>
      <w:r>
        <w:t xml:space="preserve">” when used </w:t>
      </w:r>
      <w:r>
        <w:rPr>
          <w:spacing w:val="-2"/>
        </w:rPr>
        <w:t>h</w:t>
      </w:r>
      <w:r>
        <w:t>e</w:t>
      </w:r>
      <w:r>
        <w:rPr>
          <w:spacing w:val="1"/>
        </w:rPr>
        <w:t>r</w:t>
      </w:r>
      <w:r>
        <w:rPr>
          <w:spacing w:val="-2"/>
        </w:rPr>
        <w:t>e</w:t>
      </w:r>
      <w:r>
        <w:t>in</w:t>
      </w:r>
      <w:r>
        <w:rPr>
          <w:spacing w:val="-2"/>
        </w:rPr>
        <w:t xml:space="preserve"> </w:t>
      </w:r>
      <w:r>
        <w:t xml:space="preserve">shall not be considered limitations. </w:t>
      </w:r>
    </w:p>
    <w:p w:rsidR="005C135E" w:rsidRDefault="004F0067">
      <w:pPr>
        <w:pStyle w:val="Heading4"/>
        <w:rPr>
          <w:b w:val="0"/>
          <w:bCs/>
          <w:szCs w:val="24"/>
        </w:rPr>
      </w:pPr>
      <w:r>
        <w:rPr>
          <w:spacing w:val="-2"/>
          <w:szCs w:val="24"/>
        </w:rPr>
        <w:t>1.3</w:t>
      </w:r>
      <w:r>
        <w:rPr>
          <w:spacing w:val="-2"/>
          <w:szCs w:val="24"/>
        </w:rPr>
        <w:tab/>
      </w:r>
      <w:r>
        <w:t>Construction</w:t>
      </w:r>
      <w:r>
        <w:rPr>
          <w:szCs w:val="24"/>
        </w:rPr>
        <w:t>.</w:t>
      </w:r>
    </w:p>
    <w:p w:rsidR="005C135E" w:rsidRDefault="004F0067">
      <w:pPr>
        <w:pStyle w:val="BodyText"/>
        <w:rPr>
          <w:b/>
        </w:rPr>
      </w:pPr>
      <w:r>
        <w:t>1.3.1</w:t>
      </w:r>
      <w:r>
        <w:tab/>
        <w:t>The Parties shall comply with the ISO’s Tariffs, as they may be amended from time to time.</w:t>
      </w:r>
    </w:p>
    <w:p w:rsidR="005C135E" w:rsidRDefault="004F0067">
      <w:pPr>
        <w:pStyle w:val="BodyText"/>
        <w:rPr>
          <w:b/>
        </w:rPr>
      </w:pPr>
      <w:r>
        <w:t>1.3.2</w:t>
      </w:r>
      <w:r>
        <w:tab/>
        <w:t>T</w:t>
      </w:r>
      <w:r>
        <w:rPr>
          <w:spacing w:val="-3"/>
        </w:rPr>
        <w:t>h</w:t>
      </w:r>
      <w:r>
        <w:t>is A</w:t>
      </w:r>
      <w:r>
        <w:rPr>
          <w:spacing w:val="-3"/>
        </w:rPr>
        <w:t>g</w:t>
      </w:r>
      <w:r>
        <w:t>ree</w:t>
      </w:r>
      <w:r>
        <w:rPr>
          <w:spacing w:val="-4"/>
        </w:rPr>
        <w:t>m</w:t>
      </w:r>
      <w:r>
        <w:t>ent h</w:t>
      </w:r>
      <w:r>
        <w:rPr>
          <w:spacing w:val="-2"/>
        </w:rPr>
        <w:t>a</w:t>
      </w:r>
      <w:r>
        <w:t>s b</w:t>
      </w:r>
      <w:r>
        <w:rPr>
          <w:spacing w:val="-2"/>
        </w:rPr>
        <w:t>e</w:t>
      </w:r>
      <w:r>
        <w:t xml:space="preserve">en </w:t>
      </w:r>
      <w:r>
        <w:rPr>
          <w:spacing w:val="-2"/>
        </w:rPr>
        <w:t>d</w:t>
      </w:r>
      <w:r>
        <w:t>ra</w:t>
      </w:r>
      <w:r>
        <w:rPr>
          <w:spacing w:val="-2"/>
        </w:rPr>
        <w:t>f</w:t>
      </w:r>
      <w:r>
        <w:t>ted</w:t>
      </w:r>
      <w:r>
        <w:rPr>
          <w:spacing w:val="-2"/>
        </w:rPr>
        <w:t xml:space="preserve"> </w:t>
      </w:r>
      <w:r>
        <w:t>by</w:t>
      </w:r>
      <w:r>
        <w:rPr>
          <w:spacing w:val="-3"/>
        </w:rPr>
        <w:t xml:space="preserve"> </w:t>
      </w:r>
      <w:r>
        <w:t>the P</w:t>
      </w:r>
      <w:r>
        <w:rPr>
          <w:spacing w:val="-2"/>
        </w:rPr>
        <w:t>a</w:t>
      </w:r>
      <w:r>
        <w:t>r</w:t>
      </w:r>
      <w:r>
        <w:rPr>
          <w:spacing w:val="-2"/>
        </w:rPr>
        <w:t>t</w:t>
      </w:r>
      <w:r>
        <w:t>ies</w:t>
      </w:r>
      <w:r>
        <w:rPr>
          <w:spacing w:val="-2"/>
        </w:rPr>
        <w:t xml:space="preserve"> </w:t>
      </w:r>
      <w:r>
        <w:t>he</w:t>
      </w:r>
      <w:r>
        <w:rPr>
          <w:spacing w:val="-2"/>
        </w:rPr>
        <w:t>r</w:t>
      </w:r>
      <w:r>
        <w:t>eto</w:t>
      </w:r>
      <w:r>
        <w:rPr>
          <w:spacing w:val="-3"/>
        </w:rPr>
        <w:t xml:space="preserve"> </w:t>
      </w:r>
      <w:r>
        <w:t>and s</w:t>
      </w:r>
      <w:r>
        <w:rPr>
          <w:spacing w:val="-3"/>
        </w:rPr>
        <w:t>h</w:t>
      </w:r>
      <w:r>
        <w:t>a</w:t>
      </w:r>
      <w:r>
        <w:rPr>
          <w:spacing w:val="-2"/>
        </w:rPr>
        <w:t>l</w:t>
      </w:r>
      <w:r>
        <w:t>l n</w:t>
      </w:r>
      <w:r>
        <w:rPr>
          <w:spacing w:val="-3"/>
        </w:rPr>
        <w:t>o</w:t>
      </w:r>
      <w:r>
        <w:t xml:space="preserve">t be </w:t>
      </w:r>
      <w:r>
        <w:rPr>
          <w:spacing w:val="-2"/>
        </w:rPr>
        <w:t>c</w:t>
      </w:r>
      <w:r>
        <w:t>on</w:t>
      </w:r>
      <w:r>
        <w:rPr>
          <w:spacing w:val="-2"/>
        </w:rPr>
        <w:t>s</w:t>
      </w:r>
      <w:r>
        <w:t>tr</w:t>
      </w:r>
      <w:r>
        <w:rPr>
          <w:spacing w:val="-3"/>
        </w:rPr>
        <w:t>u</w:t>
      </w:r>
      <w:r>
        <w:t xml:space="preserve">ed </w:t>
      </w:r>
      <w:r>
        <w:rPr>
          <w:spacing w:val="-2"/>
        </w:rPr>
        <w:t>a</w:t>
      </w:r>
      <w:r>
        <w:rPr>
          <w:spacing w:val="-3"/>
        </w:rPr>
        <w:t>g</w:t>
      </w:r>
      <w:r>
        <w:t xml:space="preserve">ainst </w:t>
      </w:r>
      <w:r>
        <w:rPr>
          <w:spacing w:val="-2"/>
        </w:rPr>
        <w:t>a</w:t>
      </w:r>
      <w:r>
        <w:t>ny</w:t>
      </w:r>
      <w:r>
        <w:rPr>
          <w:spacing w:val="-3"/>
        </w:rPr>
        <w:t xml:space="preserve"> </w:t>
      </w:r>
      <w:r>
        <w:t>Party</w:t>
      </w:r>
      <w:r>
        <w:rPr>
          <w:spacing w:val="-3"/>
        </w:rPr>
        <w:t xml:space="preserve"> </w:t>
      </w:r>
      <w:r>
        <w:t>as</w:t>
      </w:r>
      <w:r>
        <w:rPr>
          <w:spacing w:val="-2"/>
        </w:rPr>
        <w:t xml:space="preserve"> </w:t>
      </w:r>
      <w:r>
        <w:t>the sole</w:t>
      </w:r>
      <w:r>
        <w:rPr>
          <w:spacing w:val="-2"/>
        </w:rPr>
        <w:t xml:space="preserve"> </w:t>
      </w:r>
      <w:r>
        <w:t>dr</w:t>
      </w:r>
      <w:r>
        <w:rPr>
          <w:spacing w:val="-2"/>
        </w:rPr>
        <w:t>a</w:t>
      </w:r>
      <w:r>
        <w:t>f</w:t>
      </w:r>
      <w:r>
        <w:rPr>
          <w:spacing w:val="-2"/>
        </w:rPr>
        <w:t>t</w:t>
      </w:r>
      <w:r>
        <w:t>er.</w:t>
      </w:r>
    </w:p>
    <w:p w:rsidR="005C135E" w:rsidRDefault="005C135E">
      <w:pPr>
        <w:spacing w:line="480" w:lineRule="auto"/>
        <w:rPr>
          <w:rFonts w:ascii="Times New Roman" w:hAnsi="Times New Roman" w:cs="Times New Roman"/>
          <w:sz w:val="24"/>
          <w:szCs w:val="24"/>
        </w:rPr>
      </w:pPr>
    </w:p>
    <w:p w:rsidR="005C135E" w:rsidRDefault="004F0067">
      <w:pPr>
        <w:rPr>
          <w:rFonts w:ascii="Times New Roman" w:eastAsia="Times New Roman" w:hAnsi="Times New Roman" w:cs="Times New Roman"/>
          <w:b/>
          <w:bCs/>
          <w:spacing w:val="-2"/>
          <w:sz w:val="24"/>
          <w:szCs w:val="24"/>
        </w:rPr>
      </w:pPr>
      <w:r>
        <w:rPr>
          <w:rFonts w:cs="Times New Roman"/>
          <w:spacing w:val="-2"/>
          <w:sz w:val="24"/>
          <w:szCs w:val="24"/>
        </w:rPr>
        <w:br w:type="page"/>
      </w:r>
    </w:p>
    <w:p w:rsidR="005C135E" w:rsidRDefault="004F0067">
      <w:pPr>
        <w:pStyle w:val="Heading3"/>
      </w:pPr>
      <w:r>
        <w:t>ARTICLE 2 – TERM</w:t>
      </w:r>
    </w:p>
    <w:p w:rsidR="005C135E" w:rsidRDefault="004F0067">
      <w:pPr>
        <w:pStyle w:val="Heading4"/>
      </w:pPr>
      <w:r>
        <w:t>2.1</w:t>
      </w:r>
      <w:r>
        <w:tab/>
        <w:t>Start Date, FERC Effective Date and Term.</w:t>
      </w:r>
    </w:p>
    <w:p w:rsidR="005C135E" w:rsidRDefault="004F0067">
      <w:pPr>
        <w:pStyle w:val="BodyText"/>
        <w:rPr>
          <w:b/>
        </w:rPr>
      </w:pPr>
      <w:r>
        <w:rPr>
          <w:spacing w:val="-4"/>
        </w:rPr>
        <w:t>2.1.1</w:t>
      </w:r>
      <w:r>
        <w:rPr>
          <w:spacing w:val="-4"/>
        </w:rPr>
        <w:tab/>
        <w:t>T</w:t>
      </w:r>
      <w:r>
        <w:t>his Agre</w:t>
      </w:r>
      <w:r>
        <w:rPr>
          <w:spacing w:val="-2"/>
        </w:rPr>
        <w:t>e</w:t>
      </w:r>
      <w:r>
        <w:rPr>
          <w:spacing w:val="-4"/>
        </w:rPr>
        <w:t>m</w:t>
      </w:r>
      <w:r>
        <w:t>ent</w:t>
      </w:r>
      <w:r>
        <w:rPr>
          <w:spacing w:val="1"/>
        </w:rPr>
        <w:t xml:space="preserve"> </w:t>
      </w:r>
      <w:r>
        <w:t>sha</w:t>
      </w:r>
      <w:r>
        <w:rPr>
          <w:spacing w:val="-2"/>
        </w:rPr>
        <w:t>l</w:t>
      </w:r>
      <w:r>
        <w:t>l</w:t>
      </w:r>
      <w:r>
        <w:rPr>
          <w:spacing w:val="1"/>
        </w:rPr>
        <w:t xml:space="preserve"> </w:t>
      </w:r>
      <w:r>
        <w:t>become</w:t>
      </w:r>
      <w:r>
        <w:rPr>
          <w:spacing w:val="-2"/>
        </w:rPr>
        <w:t xml:space="preserve"> </w:t>
      </w:r>
      <w:r>
        <w:t>e</w:t>
      </w:r>
      <w:r>
        <w:rPr>
          <w:spacing w:val="-2"/>
        </w:rPr>
        <w:t>f</w:t>
      </w:r>
      <w:r>
        <w:t>fe</w:t>
      </w:r>
      <w:r>
        <w:rPr>
          <w:spacing w:val="-2"/>
        </w:rPr>
        <w:t>c</w:t>
      </w:r>
      <w:r>
        <w:t>tive at</w:t>
      </w:r>
      <w:r>
        <w:rPr>
          <w:spacing w:val="1"/>
        </w:rPr>
        <w:t xml:space="preserve"> </w:t>
      </w:r>
      <w:r>
        <w:rPr>
          <w:spacing w:val="-2"/>
        </w:rPr>
        <w:t>t</w:t>
      </w:r>
      <w:r>
        <w:t>he beginning of the hour be</w:t>
      </w:r>
      <w:r>
        <w:rPr>
          <w:spacing w:val="-2"/>
        </w:rPr>
        <w:t>g</w:t>
      </w:r>
      <w:r>
        <w:t xml:space="preserve">inning zero, on </w:t>
      </w:r>
      <w:r>
        <w:rPr>
          <w:spacing w:val="2"/>
        </w:rPr>
        <w:t xml:space="preserve">[the first day of a month] </w:t>
      </w:r>
      <w:r>
        <w:t>(</w:t>
      </w:r>
      <w:r>
        <w:rPr>
          <w:spacing w:val="-2"/>
        </w:rPr>
        <w:t>t</w:t>
      </w:r>
      <w:r>
        <w:t>he “Start Da</w:t>
      </w:r>
      <w:r>
        <w:rPr>
          <w:spacing w:val="-2"/>
        </w:rPr>
        <w:t>t</w:t>
      </w:r>
      <w:r>
        <w:t>e”)</w:t>
      </w:r>
      <w:r>
        <w:rPr>
          <w:spacing w:val="-2"/>
        </w:rPr>
        <w:t xml:space="preserve"> </w:t>
      </w:r>
      <w:r>
        <w:t>and</w:t>
      </w:r>
      <w:r>
        <w:rPr>
          <w:spacing w:val="-2"/>
        </w:rPr>
        <w:t xml:space="preserve"> </w:t>
      </w:r>
      <w:r>
        <w:t>sh</w:t>
      </w:r>
      <w:r>
        <w:rPr>
          <w:spacing w:val="-2"/>
        </w:rPr>
        <w:t>a</w:t>
      </w:r>
      <w:r>
        <w:t>ll te</w:t>
      </w:r>
      <w:r>
        <w:rPr>
          <w:spacing w:val="1"/>
        </w:rPr>
        <w:t>r</w:t>
      </w:r>
      <w:r>
        <w:rPr>
          <w:spacing w:val="-4"/>
        </w:rPr>
        <w:t>m</w:t>
      </w:r>
      <w:r>
        <w:t>in</w:t>
      </w:r>
      <w:r>
        <w:rPr>
          <w:spacing w:val="-2"/>
        </w:rPr>
        <w:t>a</w:t>
      </w:r>
      <w:r>
        <w:t xml:space="preserve">te </w:t>
      </w:r>
      <w:r>
        <w:rPr>
          <w:spacing w:val="-2"/>
        </w:rPr>
        <w:t>a</w:t>
      </w:r>
      <w:r>
        <w:t>t</w:t>
      </w:r>
      <w:r>
        <w:rPr>
          <w:spacing w:val="1"/>
        </w:rPr>
        <w:t xml:space="preserve"> </w:t>
      </w:r>
      <w:r>
        <w:rPr>
          <w:spacing w:val="-2"/>
        </w:rPr>
        <w:t>t</w:t>
      </w:r>
      <w:r>
        <w:t>he end of</w:t>
      </w:r>
      <w:r>
        <w:rPr>
          <w:spacing w:val="-2"/>
        </w:rPr>
        <w:t xml:space="preserve"> </w:t>
      </w:r>
      <w:r>
        <w:t>the</w:t>
      </w:r>
      <w:r>
        <w:rPr>
          <w:spacing w:val="-2"/>
        </w:rPr>
        <w:t xml:space="preserve"> </w:t>
      </w:r>
      <w:r>
        <w:t>ope</w:t>
      </w:r>
      <w:r>
        <w:rPr>
          <w:spacing w:val="1"/>
        </w:rPr>
        <w:t>r</w:t>
      </w:r>
      <w:r>
        <w:rPr>
          <w:spacing w:val="-2"/>
        </w:rPr>
        <w:t>a</w:t>
      </w:r>
      <w:r>
        <w:t>t</w:t>
      </w:r>
      <w:r>
        <w:rPr>
          <w:spacing w:val="-2"/>
        </w:rPr>
        <w:t>i</w:t>
      </w:r>
      <w:r>
        <w:t>ng hour be</w:t>
      </w:r>
      <w:r>
        <w:rPr>
          <w:spacing w:val="-2"/>
        </w:rPr>
        <w:t>g</w:t>
      </w:r>
      <w:r>
        <w:t xml:space="preserve">inning 23 as of </w:t>
      </w:r>
      <w:r>
        <w:rPr>
          <w:spacing w:val="-2"/>
        </w:rPr>
        <w:t>t</w:t>
      </w:r>
      <w:r>
        <w:t>he d</w:t>
      </w:r>
      <w:r>
        <w:rPr>
          <w:spacing w:val="-2"/>
        </w:rPr>
        <w:t>a</w:t>
      </w:r>
      <w:r>
        <w:t>te</w:t>
      </w:r>
      <w:r>
        <w:rPr>
          <w:spacing w:val="-2"/>
        </w:rPr>
        <w:t xml:space="preserve"> </w:t>
      </w:r>
      <w:r>
        <w:t xml:space="preserve">of the </w:t>
      </w:r>
      <w:r>
        <w:rPr>
          <w:spacing w:val="1"/>
        </w:rPr>
        <w:t>t</w:t>
      </w:r>
      <w:r>
        <w:rPr>
          <w:spacing w:val="-2"/>
        </w:rPr>
        <w:t>e</w:t>
      </w:r>
      <w:r>
        <w:t>r</w:t>
      </w:r>
      <w:r>
        <w:rPr>
          <w:spacing w:val="-4"/>
        </w:rPr>
        <w:t>m</w:t>
      </w:r>
      <w:r>
        <w:rPr>
          <w:spacing w:val="6"/>
        </w:rPr>
        <w:t>i</w:t>
      </w:r>
      <w:r>
        <w:t>na</w:t>
      </w:r>
      <w:r>
        <w:rPr>
          <w:spacing w:val="-2"/>
        </w:rPr>
        <w:t>t</w:t>
      </w:r>
      <w:r>
        <w:t xml:space="preserve">ion of </w:t>
      </w:r>
      <w:r>
        <w:rPr>
          <w:spacing w:val="-2"/>
        </w:rPr>
        <w:t>t</w:t>
      </w:r>
      <w:r>
        <w:t>he [l</w:t>
      </w:r>
      <w:r>
        <w:rPr>
          <w:spacing w:val="-2"/>
        </w:rPr>
        <w:t>a</w:t>
      </w:r>
      <w:r>
        <w:t>s</w:t>
      </w:r>
      <w:r>
        <w:rPr>
          <w:spacing w:val="-1"/>
        </w:rPr>
        <w:t>t</w:t>
      </w:r>
      <w:r>
        <w:t xml:space="preserve">] </w:t>
      </w:r>
      <w:r>
        <w:rPr>
          <w:spacing w:val="-1"/>
        </w:rPr>
        <w:t>RMR Generator</w:t>
      </w:r>
      <w:r>
        <w:t xml:space="preserve"> as</w:t>
      </w:r>
      <w:r>
        <w:rPr>
          <w:spacing w:val="-2"/>
        </w:rPr>
        <w:t xml:space="preserve"> </w:t>
      </w:r>
      <w:r>
        <w:t>provid</w:t>
      </w:r>
      <w:r>
        <w:rPr>
          <w:spacing w:val="-2"/>
        </w:rPr>
        <w:t>e</w:t>
      </w:r>
      <w:r>
        <w:t>d in Se</w:t>
      </w:r>
      <w:r>
        <w:rPr>
          <w:spacing w:val="-2"/>
        </w:rPr>
        <w:t>c</w:t>
      </w:r>
      <w:r>
        <w:t>t</w:t>
      </w:r>
      <w:r>
        <w:rPr>
          <w:spacing w:val="-2"/>
        </w:rPr>
        <w:t>i</w:t>
      </w:r>
      <w:r>
        <w:t>on 2.2 (</w:t>
      </w:r>
      <w:r>
        <w:rPr>
          <w:spacing w:val="-2"/>
        </w:rPr>
        <w:t>“</w:t>
      </w:r>
      <w:r>
        <w:rPr>
          <w:spacing w:val="1"/>
        </w:rPr>
        <w:t>T</w:t>
      </w:r>
      <w:r>
        <w:rPr>
          <w:spacing w:val="-2"/>
        </w:rPr>
        <w:t>e</w:t>
      </w:r>
      <w:r>
        <w:t>r</w:t>
      </w:r>
      <w:r>
        <w:rPr>
          <w:spacing w:val="-4"/>
        </w:rPr>
        <w:t>m</w:t>
      </w:r>
      <w:r>
        <w:t>”</w:t>
      </w:r>
      <w:r>
        <w:rPr>
          <w:spacing w:val="1"/>
        </w:rPr>
        <w:t>)</w:t>
      </w:r>
      <w:r>
        <w:t>.  The [Parties or filing Party] request[s] that FERC set the date that this Agreement shall beco</w:t>
      </w:r>
      <w:r>
        <w:t xml:space="preserve">me legally effective under the FPA (the “FERC Effective Date”) to be consistent with the Start Date.  </w:t>
      </w:r>
    </w:p>
    <w:p w:rsidR="005C135E" w:rsidRDefault="004F0067">
      <w:pPr>
        <w:pStyle w:val="BodyText"/>
        <w:rPr>
          <w:b/>
        </w:rPr>
      </w:pPr>
      <w:r>
        <w:t>2.1.2</w:t>
      </w:r>
      <w:r>
        <w:tab/>
        <w:t>Following the ISO’s submission to FERC of an executed or unexecuted Agreement: (a) commencing on the proposed Start Date the Parties shall implemen</w:t>
      </w:r>
      <w:r>
        <w:t xml:space="preserve">t and comply with the Agreement, subject to any condition or modification directed by FERC, and (b) if the Parties agree, then Owner may begin incurring costs for Capital Expenditures that are included in the Agreement for recovery pending FERC action.  </w:t>
      </w:r>
    </w:p>
    <w:p w:rsidR="005C135E" w:rsidRDefault="004F0067">
      <w:pPr>
        <w:pStyle w:val="Heading4"/>
      </w:pPr>
      <w:r>
        <w:t>2</w:t>
      </w:r>
      <w:r>
        <w:t>.2</w:t>
      </w:r>
      <w:r>
        <w:tab/>
        <w:t>Termination.</w:t>
      </w:r>
    </w:p>
    <w:p w:rsidR="005C135E" w:rsidRDefault="004F0067">
      <w:pPr>
        <w:pStyle w:val="Bodypara"/>
      </w:pPr>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p>
    <w:p w:rsidR="005C135E" w:rsidRDefault="004F0067">
      <w:pPr>
        <w:pStyle w:val="BodyText"/>
        <w:rPr>
          <w:b/>
        </w:rPr>
      </w:pPr>
      <w:r>
        <w:rPr>
          <w:spacing w:val="-4"/>
        </w:rPr>
        <w:t>2.2.1</w:t>
      </w:r>
      <w:r>
        <w:rPr>
          <w:spacing w:val="-4"/>
        </w:rPr>
        <w:tab/>
        <w:t>Conclusion of Reliability Need.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ninety</w:t>
      </w:r>
      <w:r>
        <w:rPr>
          <w:spacing w:val="-3"/>
        </w:rPr>
        <w:t xml:space="preserve"> </w:t>
      </w:r>
      <w:r>
        <w:t>(90)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4"/>
        </w:rPr>
        <w:t>I</w:t>
      </w:r>
      <w:r>
        <w:t>SO de</w:t>
      </w:r>
      <w:r>
        <w:rPr>
          <w:spacing w:val="1"/>
        </w:rPr>
        <w:t>t</w:t>
      </w:r>
      <w:r>
        <w:rPr>
          <w:spacing w:val="-2"/>
        </w:rPr>
        <w:t>e</w:t>
      </w:r>
      <w:r>
        <w:t>r</w:t>
      </w:r>
      <w:r>
        <w:rPr>
          <w:spacing w:val="-4"/>
        </w:rPr>
        <w:t>m</w:t>
      </w:r>
      <w:r>
        <w:t xml:space="preserve">ines </w:t>
      </w:r>
      <w:r>
        <w:rPr>
          <w:spacing w:val="-2"/>
        </w:rPr>
        <w:t>t</w:t>
      </w:r>
      <w:r>
        <w:t>hat</w:t>
      </w:r>
      <w:r>
        <w:rPr>
          <w:spacing w:val="-1"/>
        </w:rPr>
        <w:t xml:space="preserve"> </w:t>
      </w:r>
      <w:r>
        <w:rPr>
          <w:spacing w:val="-2"/>
        </w:rPr>
        <w:t>[</w:t>
      </w:r>
      <w:r>
        <w:t>th</w:t>
      </w:r>
      <w:r>
        <w:rPr>
          <w:spacing w:val="-2"/>
        </w:rPr>
        <w:t>e</w:t>
      </w:r>
      <w:r>
        <w:t>/an]</w:t>
      </w:r>
      <w:r>
        <w:rPr>
          <w:spacing w:val="1"/>
        </w:rPr>
        <w:t xml:space="preserve"> </w:t>
      </w:r>
      <w:r>
        <w:rPr>
          <w:spacing w:val="-4"/>
        </w:rPr>
        <w:t>RMR Generator</w:t>
      </w:r>
      <w:r>
        <w:rPr>
          <w:spacing w:val="-2"/>
        </w:rPr>
        <w:t xml:space="preserve"> </w:t>
      </w:r>
      <w:r>
        <w:t>is</w:t>
      </w:r>
      <w:r>
        <w:rPr>
          <w:spacing w:val="-2"/>
        </w:rPr>
        <w:t xml:space="preserve"> </w:t>
      </w:r>
      <w:r>
        <w:t xml:space="preserve">no </w:t>
      </w:r>
      <w:r>
        <w:rPr>
          <w:spacing w:val="-2"/>
        </w:rPr>
        <w:t>l</w:t>
      </w:r>
      <w:r>
        <w:t>on</w:t>
      </w:r>
      <w:r>
        <w:rPr>
          <w:spacing w:val="-3"/>
        </w:rPr>
        <w:t>g</w:t>
      </w:r>
      <w:r>
        <w:t>er or will no longer be</w:t>
      </w:r>
      <w:r>
        <w:rPr>
          <w:spacing w:val="1"/>
        </w:rPr>
        <w:t xml:space="preserve"> </w:t>
      </w:r>
      <w:r>
        <w:t>n</w:t>
      </w:r>
      <w:r>
        <w:rPr>
          <w:spacing w:val="-2"/>
        </w:rPr>
        <w:t>e</w:t>
      </w:r>
      <w:r>
        <w:t>eded</w:t>
      </w:r>
      <w:r>
        <w:rPr>
          <w:spacing w:val="-3"/>
        </w:rPr>
        <w:t xml:space="preserve"> </w:t>
      </w:r>
      <w:r>
        <w:rPr>
          <w:spacing w:val="-2"/>
        </w:rPr>
        <w:t>to meet a Reliability Need</w:t>
      </w:r>
      <w:r>
        <w:t xml:space="preserve">.  </w:t>
      </w:r>
      <w:r>
        <w:rPr>
          <w:spacing w:val="1"/>
        </w:rPr>
        <w:t>T</w:t>
      </w:r>
      <w:r>
        <w:t>he</w:t>
      </w:r>
      <w:r>
        <w:rPr>
          <w:spacing w:val="-2"/>
        </w:rPr>
        <w:t xml:space="preserve"> </w:t>
      </w:r>
      <w:r>
        <w:rPr>
          <w:spacing w:val="-3"/>
        </w:rPr>
        <w:t xml:space="preserve">ninety (90) </w:t>
      </w:r>
      <w:r>
        <w:t>day not</w:t>
      </w:r>
      <w:r>
        <w:rPr>
          <w:spacing w:val="-2"/>
        </w:rPr>
        <w:t>i</w:t>
      </w:r>
      <w:r>
        <w:t xml:space="preserve">ce </w:t>
      </w:r>
      <w:r>
        <w:rPr>
          <w:spacing w:val="-4"/>
        </w:rPr>
        <w:t>m</w:t>
      </w:r>
      <w:r>
        <w:t>ay</w:t>
      </w:r>
      <w:r>
        <w:rPr>
          <w:spacing w:val="-2"/>
        </w:rPr>
        <w:t xml:space="preserve"> </w:t>
      </w:r>
      <w:r>
        <w:t xml:space="preserve">be </w:t>
      </w:r>
      <w:r>
        <w:rPr>
          <w:spacing w:val="1"/>
        </w:rPr>
        <w:t>i</w:t>
      </w:r>
      <w:r>
        <w:t>ss</w:t>
      </w:r>
      <w:r>
        <w:rPr>
          <w:spacing w:val="-3"/>
        </w:rPr>
        <w:t>u</w:t>
      </w:r>
      <w:r>
        <w:t>ed by</w:t>
      </w:r>
      <w:r>
        <w:rPr>
          <w:spacing w:val="-2"/>
        </w:rPr>
        <w:t xml:space="preserve"> </w:t>
      </w:r>
      <w:r>
        <w:rPr>
          <w:spacing w:val="-4"/>
        </w:rPr>
        <w:t>I</w:t>
      </w:r>
      <w:r>
        <w:rPr>
          <w:spacing w:val="1"/>
        </w:rPr>
        <w:t>S</w:t>
      </w:r>
      <w:r>
        <w:t>O</w:t>
      </w:r>
      <w:r>
        <w:rPr>
          <w:spacing w:val="-1"/>
        </w:rPr>
        <w:t xml:space="preserve"> </w:t>
      </w:r>
      <w:r>
        <w:t>at any time.</w:t>
      </w:r>
      <w:r>
        <w:rPr>
          <w:spacing w:val="2"/>
        </w:rPr>
        <w:t xml:space="preserve">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shall</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are no longer needed to meet a Reliability Need.</w:t>
      </w:r>
      <w:r>
        <w:rPr>
          <w:spacing w:val="-2"/>
        </w:rPr>
        <w:t xml:space="preserve">  </w:t>
      </w:r>
      <w:r>
        <w:rPr>
          <w:spacing w:val="2"/>
        </w:rPr>
        <w:t>Concurrent with the ISO’s notice to [the/an] RMR Generator, the ISO shall inform the New York Public Service Commission that the RMR Generator will not b</w:t>
      </w:r>
      <w:r>
        <w:rPr>
          <w:spacing w:val="2"/>
        </w:rPr>
        <w:t>e needed to meet a Reliability Need after the conclusion of the ninety (90) day notice period.</w:t>
      </w:r>
    </w:p>
    <w:p w:rsidR="005C135E" w:rsidRDefault="004F0067">
      <w:pPr>
        <w:pStyle w:val="BodyText"/>
        <w:rPr>
          <w:b/>
        </w:rPr>
      </w:pPr>
      <w:r>
        <w:rPr>
          <w:spacing w:val="-4"/>
        </w:rPr>
        <w:t>2.2.2</w:t>
      </w:r>
      <w:r>
        <w:rPr>
          <w:spacing w:val="-4"/>
        </w:rPr>
        <w:tab/>
        <w:t>Termination for cause.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thirty</w:t>
      </w:r>
      <w:r>
        <w:rPr>
          <w:spacing w:val="-3"/>
        </w:rPr>
        <w:t xml:space="preserve"> </w:t>
      </w:r>
      <w:r>
        <w:t>(30)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2"/>
        </w:rPr>
        <w:t>t</w:t>
      </w:r>
      <w:r>
        <w:t>he</w:t>
      </w:r>
      <w:r>
        <w:rPr>
          <w:spacing w:val="-2"/>
        </w:rPr>
        <w:t>/</w:t>
      </w:r>
      <w:r>
        <w:t>an]</w:t>
      </w:r>
      <w:r>
        <w:rPr>
          <w:spacing w:val="-4"/>
        </w:rPr>
        <w:t xml:space="preserve"> RMR Generator does</w:t>
      </w:r>
      <w:r>
        <w:t xml:space="preserve"> not satisfy the Minimum Availability Standard set forth in Section 7.3.1 of this Agreement, or if [</w:t>
      </w:r>
      <w:r>
        <w:rPr>
          <w:spacing w:val="-2"/>
        </w:rPr>
        <w:t>t</w:t>
      </w:r>
      <w:r>
        <w:t>he</w:t>
      </w:r>
      <w:r>
        <w:rPr>
          <w:spacing w:val="-2"/>
        </w:rPr>
        <w:t>/</w:t>
      </w:r>
      <w:r>
        <w:t>an] RMR Generator fails to satisfy the Minimum Performance Standard set forth in Section 7.3.2 of this Agreement, or if [</w:t>
      </w:r>
      <w:r>
        <w:rPr>
          <w:spacing w:val="-2"/>
        </w:rPr>
        <w:t>t</w:t>
      </w:r>
      <w:r>
        <w:t>he</w:t>
      </w:r>
      <w:r>
        <w:rPr>
          <w:spacing w:val="-2"/>
        </w:rPr>
        <w:t>/</w:t>
      </w:r>
      <w:r>
        <w:t xml:space="preserve">an] RMR Generator fails to satisfy the Operation to Address the Reliability Need Standard set forth in Section 7.3.3 of this Agreement.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have failed to satisfy a Minimum Operating Standard.</w:t>
      </w:r>
      <w:r>
        <w:rPr>
          <w:spacing w:val="-2"/>
        </w:rPr>
        <w:t xml:space="preserve">  The consequences of termination for cause are addressed in Section 2.2.7 of this Agreement and in Section 23.6.5 of the Services Tariff.</w:t>
      </w:r>
    </w:p>
    <w:p w:rsidR="005C135E" w:rsidRDefault="004F0067">
      <w:pPr>
        <w:pStyle w:val="BodyText"/>
        <w:rPr>
          <w:b/>
        </w:rPr>
      </w:pPr>
      <w:r>
        <w:rPr>
          <w:spacing w:val="1"/>
        </w:rPr>
        <w:t>2.2.3</w:t>
      </w:r>
      <w:r>
        <w:rPr>
          <w:spacing w:val="1"/>
        </w:rPr>
        <w:tab/>
        <w:t>T</w:t>
      </w:r>
      <w:r>
        <w:t>his Agree</w:t>
      </w:r>
      <w:r>
        <w:rPr>
          <w:spacing w:val="-4"/>
        </w:rPr>
        <w:t>m</w:t>
      </w:r>
      <w:r>
        <w:t>ent</w:t>
      </w:r>
      <w:r>
        <w:rPr>
          <w:spacing w:val="1"/>
        </w:rPr>
        <w:t xml:space="preserve"> </w:t>
      </w:r>
      <w:r>
        <w:rPr>
          <w:spacing w:val="-4"/>
        </w:rPr>
        <w:t>m</w:t>
      </w:r>
      <w:r>
        <w:t>ay</w:t>
      </w:r>
      <w:r>
        <w:rPr>
          <w:spacing w:val="-2"/>
        </w:rPr>
        <w:t xml:space="preserve"> also</w:t>
      </w:r>
      <w:r>
        <w:rPr>
          <w:spacing w:val="-2"/>
        </w:rPr>
        <w:t xml:space="preserve"> </w:t>
      </w:r>
      <w:r>
        <w:t xml:space="preserve">be </w:t>
      </w:r>
      <w:r>
        <w:rPr>
          <w:spacing w:val="1"/>
        </w:rPr>
        <w:t>t</w:t>
      </w:r>
      <w:r>
        <w:t>e</w:t>
      </w:r>
      <w:r>
        <w:rPr>
          <w:spacing w:val="-2"/>
        </w:rPr>
        <w:t>r</w:t>
      </w:r>
      <w:r>
        <w:rPr>
          <w:spacing w:val="-4"/>
        </w:rPr>
        <w:t>m</w:t>
      </w:r>
      <w:r>
        <w:t>ina</w:t>
      </w:r>
      <w:r>
        <w:rPr>
          <w:spacing w:val="1"/>
        </w:rPr>
        <w:t>t</w:t>
      </w:r>
      <w:r>
        <w:t>ed for an RMR Generator as</w:t>
      </w:r>
      <w:r>
        <w:rPr>
          <w:spacing w:val="-2"/>
        </w:rPr>
        <w:t xml:space="preserve"> </w:t>
      </w:r>
      <w:r>
        <w:t>provid</w:t>
      </w:r>
      <w:r>
        <w:rPr>
          <w:spacing w:val="-2"/>
        </w:rPr>
        <w:t>e</w:t>
      </w:r>
      <w:r>
        <w:t>d in Se</w:t>
      </w:r>
      <w:r>
        <w:rPr>
          <w:spacing w:val="-2"/>
        </w:rPr>
        <w:t>ct</w:t>
      </w:r>
      <w:r>
        <w:t>ion 7.2.9 (Forced Outages), and Se</w:t>
      </w:r>
      <w:r>
        <w:rPr>
          <w:spacing w:val="-2"/>
        </w:rPr>
        <w:t>c</w:t>
      </w:r>
      <w:r>
        <w:t>t</w:t>
      </w:r>
      <w:r>
        <w:rPr>
          <w:spacing w:val="-2"/>
        </w:rPr>
        <w:t>i</w:t>
      </w:r>
      <w:r>
        <w:t>on 9.4 (Termination for Default).</w:t>
      </w:r>
    </w:p>
    <w:p w:rsidR="005C135E" w:rsidRDefault="004F0067">
      <w:pPr>
        <w:pStyle w:val="BodyText"/>
        <w:rPr>
          <w:b/>
        </w:rPr>
      </w:pPr>
      <w:r>
        <w:rPr>
          <w:spacing w:val="1"/>
        </w:rPr>
        <w:t>2.2.4</w:t>
      </w:r>
      <w:r>
        <w:rPr>
          <w:spacing w:val="1"/>
        </w:rPr>
        <w:tab/>
        <w:t>T</w:t>
      </w:r>
      <w:r>
        <w:t>his</w:t>
      </w:r>
      <w:r>
        <w:rPr>
          <w:spacing w:val="-2"/>
        </w:rPr>
        <w:t xml:space="preserve"> A</w:t>
      </w:r>
      <w:r>
        <w:rPr>
          <w:spacing w:val="-3"/>
        </w:rPr>
        <w:t>g</w:t>
      </w:r>
      <w:r>
        <w:t>ree</w:t>
      </w:r>
      <w:r>
        <w:rPr>
          <w:spacing w:val="-4"/>
        </w:rPr>
        <w:t>m</w:t>
      </w:r>
      <w:r>
        <w:t>ent</w:t>
      </w:r>
      <w:r>
        <w:rPr>
          <w:spacing w:val="1"/>
        </w:rPr>
        <w:t xml:space="preserve"> </w:t>
      </w:r>
      <w:r>
        <w:t>te</w:t>
      </w:r>
      <w:r>
        <w:rPr>
          <w:spacing w:val="1"/>
        </w:rPr>
        <w:t>r</w:t>
      </w:r>
      <w:r>
        <w:rPr>
          <w:spacing w:val="-4"/>
        </w:rPr>
        <w:t>m</w:t>
      </w:r>
      <w:r>
        <w:t>ina</w:t>
      </w:r>
      <w:r>
        <w:rPr>
          <w:spacing w:val="-2"/>
        </w:rPr>
        <w:t>t</w:t>
      </w:r>
      <w:r>
        <w:t xml:space="preserve">es </w:t>
      </w:r>
      <w:r>
        <w:rPr>
          <w:spacing w:val="-2"/>
        </w:rPr>
        <w:t>a</w:t>
      </w:r>
      <w:r>
        <w:t>s of</w:t>
      </w:r>
      <w:r>
        <w:rPr>
          <w:spacing w:val="-1"/>
        </w:rPr>
        <w:t xml:space="preserve"> </w:t>
      </w:r>
      <w:r>
        <w:t xml:space="preserve">the </w:t>
      </w:r>
      <w:r>
        <w:rPr>
          <w:spacing w:val="-2"/>
        </w:rPr>
        <w:t>d</w:t>
      </w:r>
      <w:r>
        <w:t>a</w:t>
      </w:r>
      <w:r>
        <w:rPr>
          <w:spacing w:val="1"/>
        </w:rPr>
        <w:t>t</w:t>
      </w:r>
      <w:r>
        <w:t>e</w:t>
      </w:r>
      <w:r>
        <w:rPr>
          <w:spacing w:val="-2"/>
        </w:rPr>
        <w:t xml:space="preserve"> </w:t>
      </w:r>
      <w:r>
        <w:t>t</w:t>
      </w:r>
      <w:r>
        <w:rPr>
          <w:spacing w:val="-3"/>
        </w:rPr>
        <w:t>h</w:t>
      </w:r>
      <w:r>
        <w:t>at</w:t>
      </w:r>
      <w:r>
        <w:rPr>
          <w:spacing w:val="1"/>
        </w:rPr>
        <w:t xml:space="preserve"> </w:t>
      </w:r>
      <w:r>
        <w:rPr>
          <w:spacing w:val="-4"/>
        </w:rPr>
        <w:t>there are no longer any</w:t>
      </w:r>
      <w:r>
        <w:t xml:space="preserve"> RMR Generators</w:t>
      </w:r>
      <w:r>
        <w:rPr>
          <w:spacing w:val="-2"/>
        </w:rPr>
        <w:t xml:space="preserve"> </w:t>
      </w:r>
      <w:r>
        <w:t>th</w:t>
      </w:r>
      <w:r>
        <w:rPr>
          <w:spacing w:val="-2"/>
        </w:rPr>
        <w:t>a</w:t>
      </w:r>
      <w:r>
        <w:t>t</w:t>
      </w:r>
      <w:r>
        <w:rPr>
          <w:spacing w:val="1"/>
        </w:rPr>
        <w:t xml:space="preserve"> </w:t>
      </w:r>
      <w:r>
        <w:rPr>
          <w:spacing w:val="-2"/>
        </w:rPr>
        <w:t>are</w:t>
      </w:r>
      <w:r>
        <w:t xml:space="preserve"> su</w:t>
      </w:r>
      <w:r>
        <w:rPr>
          <w:spacing w:val="-3"/>
        </w:rPr>
        <w:t>b</w:t>
      </w:r>
      <w:r>
        <w:t>j</w:t>
      </w:r>
      <w:r>
        <w:rPr>
          <w:spacing w:val="-2"/>
        </w:rPr>
        <w:t>e</w:t>
      </w:r>
      <w:r>
        <w:t>ct</w:t>
      </w:r>
      <w:r>
        <w:rPr>
          <w:spacing w:val="-2"/>
        </w:rPr>
        <w:t xml:space="preserve"> </w:t>
      </w:r>
      <w:r>
        <w:t>to</w:t>
      </w:r>
      <w:r>
        <w:rPr>
          <w:spacing w:val="-3"/>
        </w:rPr>
        <w:t xml:space="preserve"> </w:t>
      </w:r>
      <w:r>
        <w:t>the A</w:t>
      </w:r>
      <w:r>
        <w:rPr>
          <w:spacing w:val="-4"/>
        </w:rPr>
        <w:t>g</w:t>
      </w:r>
      <w:r>
        <w:t>ree</w:t>
      </w:r>
      <w:r>
        <w:rPr>
          <w:spacing w:val="-4"/>
        </w:rPr>
        <w:t>m</w:t>
      </w:r>
      <w:r>
        <w:t xml:space="preserve">ent.  </w:t>
      </w:r>
    </w:p>
    <w:p w:rsidR="005C135E" w:rsidRDefault="004F0067">
      <w:pPr>
        <w:pStyle w:val="BodyText"/>
        <w:rPr>
          <w:b/>
        </w:rPr>
      </w:pPr>
      <w:r>
        <w:t>2.2.5</w:t>
      </w:r>
      <w:r>
        <w:tab/>
        <w:t>If this Agreement is not terminated earlier, except as set forth in Section 2.3 hereof, it shall terminate at the end of hour beginning 23 on [the End Date, which shall be the last day of a month], unless the Parties agree in writing to extend the Te</w:t>
      </w:r>
      <w:r>
        <w:t xml:space="preserve">rm because the Reliability Need has not been resolved yet.  </w:t>
      </w:r>
    </w:p>
    <w:p w:rsidR="005C135E" w:rsidRDefault="004F0067">
      <w:pPr>
        <w:pStyle w:val="BodyText"/>
        <w:rPr>
          <w:b/>
        </w:rPr>
      </w:pPr>
      <w:r>
        <w:t>2.2.6</w:t>
      </w:r>
      <w:r>
        <w:tab/>
        <w:t>Events upon</w:t>
      </w:r>
      <w:r>
        <w:rPr>
          <w:spacing w:val="-2"/>
        </w:rPr>
        <w:t xml:space="preserve"> </w:t>
      </w:r>
      <w:r>
        <w:rPr>
          <w:spacing w:val="1"/>
        </w:rPr>
        <w:t>t</w:t>
      </w:r>
      <w:r>
        <w:rPr>
          <w:spacing w:val="-2"/>
        </w:rPr>
        <w:t>e</w:t>
      </w:r>
      <w:r>
        <w:t>r</w:t>
      </w:r>
      <w:r>
        <w:rPr>
          <w:spacing w:val="-4"/>
        </w:rPr>
        <w:t>m</w:t>
      </w:r>
      <w:r>
        <w:t>ina</w:t>
      </w:r>
      <w:r>
        <w:rPr>
          <w:spacing w:val="-2"/>
        </w:rPr>
        <w:t>t</w:t>
      </w:r>
      <w:r>
        <w:t>i</w:t>
      </w:r>
      <w:r>
        <w:rPr>
          <w:spacing w:val="-3"/>
        </w:rPr>
        <w:t>o</w:t>
      </w:r>
      <w:r>
        <w:t>n or ex</w:t>
      </w:r>
      <w:r>
        <w:rPr>
          <w:spacing w:val="-3"/>
        </w:rPr>
        <w:t>p</w:t>
      </w:r>
      <w:r>
        <w:t>i</w:t>
      </w:r>
      <w:r>
        <w:rPr>
          <w:spacing w:val="-2"/>
        </w:rPr>
        <w:t>r</w:t>
      </w:r>
      <w:r>
        <w:t>a</w:t>
      </w:r>
      <w:r>
        <w:rPr>
          <w:spacing w:val="-2"/>
        </w:rPr>
        <w:t>t</w:t>
      </w:r>
      <w:r>
        <w:t>ion of this Agreement. Events that will occur upon the termination or expiration of this Agreement include the following:  (a) the ISO will cease paying th</w:t>
      </w:r>
      <w:r>
        <w:t xml:space="preserve">e APR or Owner Developed Rate (however, in some limited circumstances, the ISO may continue paying Owner for Capital Expenditures, </w:t>
      </w:r>
      <w:r>
        <w:rPr>
          <w:i/>
        </w:rPr>
        <w:t>see</w:t>
      </w:r>
      <w:r>
        <w:t xml:space="preserve"> Section 4.3.2 below, or may pay wind-down costs in accordance with Section 4.8 below), (b) the RMR Generator will not be </w:t>
      </w:r>
      <w:r>
        <w:t>prohibited by the ISO Tariffs or this Agreement from entering a Mothball Outage or becoming Retired, consistent with the status that was indicated in a Generator Deactivation Notice and used to determine the RMR Generator’s RMR Avoidable Costs or Owner Dev</w:t>
      </w:r>
      <w:r>
        <w:t>eloped Rate, although such action may be subject to an audit and review, and a penalty under Sections 23.2.4.1.1, 23.3.1.1 and 23.4.5.6 of the Services Tariff; (c) where appropriate, the ISO will inform the New York State Public Service Commission that the</w:t>
      </w:r>
      <w:r>
        <w:t xml:space="preserve"> RMR Generator will no longer be needed to meet a Reliability Need; and (d) if Owner wants an RMR Generator to continue participating in the ISO Administered Markets following the conclusion of an RMR Agreement, then Owner must provide notice to the ISO in</w:t>
      </w:r>
      <w:r>
        <w:t xml:space="preserve"> accordance with Section 2.2.9 below and timely post adequate credit, including any additional credit that may be required in accordance with Sections 26.4 and 26.5 of the Services Tariff.  </w:t>
      </w:r>
    </w:p>
    <w:p w:rsidR="005C135E" w:rsidRDefault="004F0067">
      <w:pPr>
        <w:pStyle w:val="BodyText"/>
        <w:rPr>
          <w:b/>
        </w:rPr>
      </w:pPr>
      <w:r>
        <w:t>2.2.6.1</w:t>
      </w:r>
      <w:r>
        <w:tab/>
        <w:t>If the status that was indicated in a Generator Deactivat</w:t>
      </w:r>
      <w:r>
        <w:t xml:space="preserve">ion Notice and used to determine the RMR Generator’s RMR Avoidable Costs or Owner Developed Rate is Retired, then Owner may elect to temporarily enter an Inactive Reserves state for up to sixty (60) days following the conclusion of an RMR Agreement before </w:t>
      </w:r>
      <w:r>
        <w:t>it must Retire or elect to continue participating in the ISO Administered Markets by submitting a Notice of Intent to Continue Participating in the ISO Administered Markets at Market-Based Rates in accordance with Section 2.2.9 of this Agreement, timely po</w:t>
      </w:r>
      <w:r>
        <w:t>sting adequate credit, including any additional credit that may be required in accordance with Sections 26.4 and 26.5 of the Services Tariff and repaying the cost of any Capital Expenditures and other above market revenues in accordance with the requiremen</w:t>
      </w:r>
      <w:r>
        <w:t>ts of Rate Schedule 8 to the ISO’s Services Tariff that are due.  This provision does not excuse the twenty-one (21) day prior notice requirement that applies to all Notices of Intent to Continue Participating in the ISO Administered Markets at Market-Base</w:t>
      </w:r>
      <w:r>
        <w:t>d Rates.</w:t>
      </w:r>
    </w:p>
    <w:p w:rsidR="005C135E" w:rsidRDefault="004F0067">
      <w:pPr>
        <w:pStyle w:val="BodyText"/>
      </w:pPr>
      <w:r>
        <w:t>2.2.6.2</w:t>
      </w:r>
      <w:r>
        <w:tab/>
        <w:t>Owner shall decide whether a Generator that returned from a mothball or ICAP Ineligible Forced Outage to become an RMR Generator will enter a Mothball Outage or become Retired at the conclusion of its participation in the RMR Agreement.  A</w:t>
      </w:r>
      <w:r>
        <w:t xml:space="preserve">lternatively, Owner may elect to have such a Generator continue participating in the ISO Administered Markets by submitting a Notice of Intent to Continue Participating in the ISO Administered Markets at Market-Based Rates in accordance with Section 2.2.9 </w:t>
      </w:r>
      <w:r>
        <w:t>of this Agreement and timely posting adequate credit, including any additional credit that may be required in accordance with Sections 26.4 and 26.5 of the Services Tariff.  This provision does not excuse the twenty-one (21) day prior notice requirement th</w:t>
      </w:r>
      <w:r>
        <w:t>at applies to all Notices of Intent to Continue Participating in the ISO Administered Markets at Market-Based Rates.</w:t>
      </w:r>
    </w:p>
    <w:p w:rsidR="005C135E" w:rsidRDefault="004F0067">
      <w:pPr>
        <w:pStyle w:val="BodyText"/>
      </w:pPr>
      <w:r>
        <w:t>2.2.7</w:t>
      </w:r>
      <w:r>
        <w:tab/>
        <w:t>Consequence of termination of this Agreement (a) by the ISO “for cause” (</w:t>
      </w:r>
      <w:r>
        <w:rPr>
          <w:i/>
        </w:rPr>
        <w:t>see</w:t>
      </w:r>
      <w:r>
        <w:t xml:space="preserve"> Section 2.2.2), or (b) due to a default by Owner (</w:t>
      </w:r>
      <w:r>
        <w:rPr>
          <w:i/>
        </w:rPr>
        <w:t>see</w:t>
      </w:r>
      <w:r>
        <w:t xml:space="preserve"> Se</w:t>
      </w:r>
      <w:r>
        <w:t xml:space="preserve">ction 9.4).  If the ISO terminates this Agreement for cause, or if this Agreement is terminated due to the default of Owner, following the termination date, consistent with Section </w:t>
      </w:r>
      <w:r>
        <w:rPr>
          <w:spacing w:val="-2"/>
        </w:rPr>
        <w:t>23.6.5.2</w:t>
      </w:r>
      <w:r>
        <w:t xml:space="preserve"> of the Services Tariff the ISO shall not be obligated by this Agre</w:t>
      </w:r>
      <w:r>
        <w:t>ement to, and shall not continue to pay for, any Capital Expenditure that was incurred at or for a terminated RMR Generator.  This includes Capital Expenditures that were included in the RMR Avoidable Cost component of an RMR Generator’s APR or in an Owner</w:t>
      </w:r>
      <w:r>
        <w:t xml:space="preserve"> Developed Rate, that were authorized for recovery as Substantiated Additional Costs by the ISO, or that were otherwise reviewed and accepted by FERC.  </w:t>
      </w:r>
    </w:p>
    <w:p w:rsidR="005C135E" w:rsidRDefault="004F0067">
      <w:pPr>
        <w:pStyle w:val="BodyText"/>
      </w:pPr>
      <w:r>
        <w:t>2.2.8</w:t>
      </w:r>
      <w:r>
        <w:tab/>
        <w:t>Providing notice of cancellation to FERC.  The ISO shall file all required notices of cancellatio</w:t>
      </w:r>
      <w:r>
        <w:t>n with FERC, and shall seek to make such cancellations effective on the date of termination under this Agreement.</w:t>
      </w:r>
    </w:p>
    <w:p w:rsidR="005C135E" w:rsidRDefault="004F0067">
      <w:pPr>
        <w:pStyle w:val="BodyText"/>
      </w:pPr>
      <w:r>
        <w:t>2.2.9</w:t>
      </w:r>
      <w:r>
        <w:tab/>
        <w:t>Notice of Intent to Continue Participating in the ISO Administered Markets at Market-Based Rates following the conclusion of this Agreem</w:t>
      </w:r>
      <w:r>
        <w:t>ent.  Owner shall provide the ISO with notice at least twenty-one (21) days in advance of the date this Agreement will terminate for an RMR Generator, identifying the RMR Generator(s) that Owner intends will continue participating in the ISO Administered M</w:t>
      </w:r>
      <w:r>
        <w:t>arkets following the conclusion of this Agreement.  If Owner intends to reduce the scope of a (former) RMR Generator’s participation in the ISO Administered Markets following the conclusion of this Agreement, it may so inform the ISO in its notice.  Follow</w:t>
      </w:r>
      <w:r>
        <w:t>ing the conclusion of this Agreement, the ISO shall not permit Energy, Ancillary Services or Unforced Capacity to be offered into or scheduled in the ISO Administered Markets from a former RMR Generator unless and until (a) adequate credit, including any a</w:t>
      </w:r>
      <w:r>
        <w:t xml:space="preserve">dditional credit that may be required in accordance with Sections 26.4 and 26.5 of the Services Tariff is timely posted, and (b) all obligations under Rate Schedule 8 to the Services Tariff to repay Capital Expenditures and other above market revenues are </w:t>
      </w:r>
      <w:r>
        <w:t xml:space="preserve">being complied with.  </w:t>
      </w:r>
    </w:p>
    <w:p w:rsidR="005C135E" w:rsidRDefault="004F0067">
      <w:pPr>
        <w:pStyle w:val="Heading4"/>
      </w:pPr>
      <w:r>
        <w:t>2.3</w:t>
      </w:r>
      <w:r>
        <w:tab/>
        <w:t>Survival.</w:t>
      </w:r>
    </w:p>
    <w:p w:rsidR="005C135E" w:rsidRDefault="004F0067">
      <w:pPr>
        <w:pStyle w:val="BodyText"/>
      </w:pPr>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n, including Sections 3.2.4 (Refund of Insurance Proceeds), 3.3.7 (Inform Subsequent Purchaser of Repayment Obligations), 4.3.4 (Obligation to Repay Capital Expenditures and Other Above Market Revenues), 4.7 (Penalties), 4.8 (Wind-Down Costs), 6.2 (Books a</w:t>
      </w:r>
      <w:r>
        <w:t>nd Records, Audit Rights), 7.2.8 (Refund of Insurance Proceeds), 9.2.1 and 9.2.2 (Liability), 9.2.3 (Indemnification), and 11.10 (Confidentiality).  The ISO shall continue to apply Services Tariff Rate Schedule 8 and OATT Rate Schedule 14 when addressing a</w:t>
      </w:r>
      <w:r>
        <w:t>ny remaining charges, payments, credits or revenues earned or owed pursuant to this Agreement.</w:t>
      </w:r>
    </w:p>
    <w:p w:rsidR="005C135E" w:rsidRDefault="004F0067">
      <w:pPr>
        <w:rPr>
          <w:rFonts w:ascii="Times New Roman" w:eastAsia="Times New Roman" w:hAnsi="Times New Roman" w:cs="Times New Roman"/>
          <w:sz w:val="24"/>
          <w:szCs w:val="24"/>
        </w:rPr>
      </w:pPr>
      <w:r>
        <w:rPr>
          <w:rFonts w:cs="Times New Roman"/>
          <w:sz w:val="24"/>
          <w:szCs w:val="24"/>
        </w:rPr>
        <w:br w:type="page"/>
      </w:r>
    </w:p>
    <w:p w:rsidR="005C135E" w:rsidRDefault="004F0067">
      <w:pPr>
        <w:pStyle w:val="Heading3"/>
      </w:pPr>
      <w:r>
        <w:t>ARTICLE</w:t>
      </w:r>
      <w:r>
        <w:rPr>
          <w:spacing w:val="-1"/>
        </w:rPr>
        <w:t xml:space="preserve"> </w:t>
      </w:r>
      <w:r>
        <w:t>3 - RI</w:t>
      </w:r>
      <w:r>
        <w:rPr>
          <w:spacing w:val="-1"/>
        </w:rPr>
        <w:t>G</w:t>
      </w:r>
      <w:r>
        <w:t>H</w:t>
      </w:r>
      <w:r>
        <w:rPr>
          <w:spacing w:val="-1"/>
        </w:rPr>
        <w:t>T</w:t>
      </w:r>
      <w:r>
        <w:t>S AND</w:t>
      </w:r>
      <w:r>
        <w:rPr>
          <w:spacing w:val="-1"/>
        </w:rPr>
        <w:t xml:space="preserve"> </w:t>
      </w:r>
      <w:r>
        <w:t>O</w:t>
      </w:r>
      <w:r>
        <w:rPr>
          <w:spacing w:val="1"/>
        </w:rPr>
        <w:t>B</w:t>
      </w:r>
      <w:r>
        <w:rPr>
          <w:spacing w:val="-4"/>
        </w:rPr>
        <w:t>L</w:t>
      </w:r>
      <w:r>
        <w:t>I</w:t>
      </w:r>
      <w:r>
        <w:rPr>
          <w:spacing w:val="-1"/>
        </w:rPr>
        <w:t>G</w:t>
      </w:r>
      <w:r>
        <w:t>A</w:t>
      </w:r>
      <w:r>
        <w:rPr>
          <w:spacing w:val="-1"/>
        </w:rPr>
        <w:t>T</w:t>
      </w:r>
      <w:r>
        <w:t>I</w:t>
      </w:r>
      <w:r>
        <w:rPr>
          <w:spacing w:val="1"/>
        </w:rPr>
        <w:t>O</w:t>
      </w:r>
      <w:r>
        <w:t>NS</w:t>
      </w:r>
    </w:p>
    <w:p w:rsidR="005C135E" w:rsidRDefault="004F0067">
      <w:pPr>
        <w:pStyle w:val="Heading4"/>
      </w:pPr>
      <w:r>
        <w:t>3.1</w:t>
      </w:r>
      <w:r>
        <w:tab/>
        <w:t>In General.</w:t>
      </w:r>
    </w:p>
    <w:p w:rsidR="005C135E" w:rsidRDefault="004F0067">
      <w:pPr>
        <w:pStyle w:val="BodyText"/>
      </w:pPr>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If Owner identifies an apparent conflict between the rules it is expected to follow, it should promptly contact the ISO to resolve the concern.  </w:t>
      </w:r>
    </w:p>
    <w:p w:rsidR="005C135E" w:rsidRDefault="004F0067">
      <w:pPr>
        <w:pStyle w:val="BodyText"/>
      </w:pPr>
      <w:r>
        <w:t>3.1.2</w:t>
      </w:r>
      <w:r>
        <w:tab/>
      </w:r>
      <w:r>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Owner.  Owner shall require its</w:t>
      </w:r>
      <w:r>
        <w:t xml:space="preserve"> agents to comply with the terms and conditions of this Agreement, and Owner shall remain primarily liable for the performance of its agents.  Owner hereby ratifies and confirms all actions undertaken by its agents on behalf of Owner.  </w:t>
      </w:r>
    </w:p>
    <w:p w:rsidR="005C135E" w:rsidRDefault="004F0067">
      <w:pPr>
        <w:pStyle w:val="BodyText"/>
      </w:pPr>
      <w:r>
        <w:t>3.1.3</w:t>
      </w:r>
      <w:r>
        <w:tab/>
        <w:t>Owner is resp</w:t>
      </w:r>
      <w:r>
        <w:t>onsible for performing all billing obligations for each RMR Generator irrespective of whether or not it is the registered billing organization for each RMR Generator.  Owner may designate or change the registered billing organization Owner relies on to ful</w:t>
      </w:r>
      <w:r>
        <w:t xml:space="preserve">fill these obligations in accordance with ISO Procedures.  </w:t>
      </w:r>
    </w:p>
    <w:p w:rsidR="005C135E" w:rsidRDefault="004F0067">
      <w:pPr>
        <w:pStyle w:val="Heading4"/>
      </w:pPr>
      <w:r>
        <w:t>3.2</w:t>
      </w:r>
      <w:r>
        <w:tab/>
        <w:t>Insurance.</w:t>
      </w:r>
    </w:p>
    <w:p w:rsidR="005C135E" w:rsidRDefault="004F0067">
      <w:pPr>
        <w:pStyle w:val="BodyText"/>
      </w:pPr>
      <w:r>
        <w:rPr>
          <w:spacing w:val="-2"/>
        </w:rPr>
        <w:t>3.2.1.</w:t>
      </w:r>
      <w:r>
        <w:rPr>
          <w:spacing w:val="-2"/>
        </w:rPr>
        <w:tab/>
      </w:r>
      <w:r>
        <w:t>At all times during the Term, Owner shall maintain insurance, written for amounts and by insurance companies acceptable to the ISO.  Owner’s insurance shall include (a) </w:t>
      </w:r>
      <w:r>
        <w:rPr>
          <w:u w:val="single"/>
        </w:rPr>
        <w:t>All R</w:t>
      </w:r>
      <w:r>
        <w:rPr>
          <w:u w:val="single"/>
        </w:rPr>
        <w:t>isk Property Insurance</w:t>
      </w:r>
      <w:r>
        <w:t xml:space="preserve"> against “all risks” of physical loss or damage to the RMR Generator(s), (b) </w:t>
      </w:r>
      <w:r>
        <w:rPr>
          <w:u w:val="single"/>
        </w:rPr>
        <w:t>Commercial General Liability Insurance</w:t>
      </w:r>
      <w:r>
        <w:t xml:space="preserve"> for personal injury, bodily injury, including death and property damage, and (c) </w:t>
      </w:r>
      <w:r>
        <w:rPr>
          <w:u w:val="single"/>
        </w:rPr>
        <w:t>Umbrella Liability Insurance</w:t>
      </w:r>
      <w:r>
        <w:t>.</w:t>
      </w:r>
    </w:p>
    <w:p w:rsidR="005C135E" w:rsidRDefault="004F0067">
      <w:pPr>
        <w:pStyle w:val="BodyText"/>
      </w:pPr>
      <w:r>
        <w:t>3.2.2.</w:t>
      </w:r>
      <w:r>
        <w:tab/>
      </w:r>
      <w:r>
        <w:t>Owner shall cause its insurance providers to issue endorsements (a) waiving all rights of subrogation in favor of ISO, its directors, officers, agents and employees, and (b) naming ISO as a cancellation notice recipient for all coverages.</w:t>
      </w:r>
      <w:r>
        <w:rPr>
          <w:noProof/>
        </w:rPr>
        <w:t xml:space="preserve"> </w:t>
      </w:r>
    </w:p>
    <w:p w:rsidR="005C135E" w:rsidRDefault="004F0067">
      <w:pPr>
        <w:pStyle w:val="BodyText"/>
      </w:pPr>
      <w:r>
        <w:t>3.2.3</w:t>
      </w:r>
      <w:r>
        <w:tab/>
        <w:t>Prior to t</w:t>
      </w:r>
      <w:r>
        <w:t>he Start Date, Owner shall provide certificates of insurance for all insurance required in this Agreement.  Owner shall also provide ISO with written notice of renewals, or any material changes in, or cancellation of, any required insurance policy or endor</w:t>
      </w:r>
      <w:r>
        <w:t xml:space="preserve">sement, no later than ten (10) days prior to the effective date thereof, including a revised certificate of insurance with evidence providing details sufficient to demonstrate Owner’s continuous and uninterrupted coverage. </w:t>
      </w:r>
    </w:p>
    <w:p w:rsidR="005C135E" w:rsidRDefault="004F0067">
      <w:pPr>
        <w:pStyle w:val="BodyText"/>
      </w:pPr>
      <w:r>
        <w:t>3.2.4</w:t>
      </w:r>
      <w:r>
        <w:tab/>
        <w:t xml:space="preserve">If Owner receives </w:t>
      </w:r>
      <w:r>
        <w:t>insurance proceeds from an insurance policy that Owner identified as an avoidable cost, and if Owner does not use those insurance proceeds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p</w:t>
      </w:r>
      <w:r>
        <w:t xml:space="preserve">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to repair or improve the RMR Generator.  The ISO shall distribute any insurance proceeds it receives pursuant to the requirements of this Section 3.2.4 consistent </w:t>
      </w:r>
      <w:r>
        <w:t>with Section 6.14.6.1 of Rate Schedule 14 to the ISO OATT.</w:t>
      </w:r>
    </w:p>
    <w:p w:rsidR="005C135E" w:rsidRDefault="004F0067">
      <w:pPr>
        <w:pStyle w:val="Heading4"/>
      </w:pPr>
      <w:r>
        <w:t>3.3</w:t>
      </w:r>
      <w:r>
        <w:tab/>
        <w:t>Contracts, Permits and Orders.</w:t>
      </w:r>
    </w:p>
    <w:p w:rsidR="005C135E" w:rsidRDefault="004F0067">
      <w:pPr>
        <w:pStyle w:val="BodyText"/>
      </w:pPr>
      <w:r>
        <w:t>3.3.1</w:t>
      </w:r>
      <w:r>
        <w:tab/>
        <w:t>Providing Contracts and Permits affecting each RMR Generator when requested by the ISO.  Owner shall promptly provide a complete, up-to-date copy of any Con</w:t>
      </w:r>
      <w:r>
        <w:t>tract, Permit or Order the ISO requests that: (a) addresses the ownership or control of an RMR Generator, (b) is relevant to determining the costs and revenues of an RMR Generator (including the cost of a repair, addition or modification), (c) addresses th</w:t>
      </w:r>
      <w:r>
        <w:t>e operation of an RMR Generator, or (d) could impact the availability, production or sale of Energy, Unforced Capacity, or Ancillary Services from an RMR Generator.  If a Contract, Permit or Order that the ISO requests is in the process of being renewed, e</w:t>
      </w:r>
      <w:r>
        <w:t>xtended, modified or re-negotiated, Owner shall so inform the ISO when it provides the requested Contract, Permit or Order to the ISO.</w:t>
      </w:r>
    </w:p>
    <w:p w:rsidR="005C135E" w:rsidRDefault="004F0067">
      <w:pPr>
        <w:pStyle w:val="BodyText"/>
      </w:pPr>
      <w:r>
        <w:t>3.3.2</w:t>
      </w:r>
      <w:r>
        <w:tab/>
      </w:r>
      <w:r>
        <w:rPr>
          <w:color w:val="000000" w:themeColor="text1"/>
        </w:rPr>
        <w:t>Consistent with Section 5.12.4(c) of the Services Tariff,</w:t>
      </w:r>
      <w:r>
        <w:t xml:space="preserve"> Owner shall not enter into any Contracts during the Term </w:t>
      </w:r>
      <w:r>
        <w:t>of this Agreement that would impair or otherwise diminish the ability of an RMR Generator to perform the requirements of this Agreement or of the ISO’s Tariffs or Procedures, nor will Owner cause or authorize other entities to enter into a Contract that wo</w:t>
      </w:r>
      <w:r>
        <w:t xml:space="preserve">uld prevent an RMR Generator from operating consistent with the requirements of this Agreement or of the ISO’s Tariffs or Procedures.  </w:t>
      </w:r>
    </w:p>
    <w:p w:rsidR="005C135E" w:rsidRDefault="004F0067">
      <w:pPr>
        <w:pStyle w:val="BodyText"/>
      </w:pPr>
      <w:r>
        <w:t>3.3.3</w:t>
      </w:r>
      <w:r>
        <w:tab/>
        <w:t xml:space="preserve">Consistent with Sections 5.12.7, 5.12.8, 23.4.5.8 and 23.6.1.1 of the Services Tariff and Sections 3.5 and 3.7 of </w:t>
      </w:r>
      <w:r>
        <w:t>this Agreement, during the Term of this Agreement Owner shall offer all of the Energy and Ancillary Services that each RMR Generator is capable of producing directly to the ISO Administered Markets, and shall offer all of each RMR Generator’s Unforced Capa</w:t>
      </w:r>
      <w:r>
        <w:t xml:space="preserve">city in each ICAP Spot Market Auction, unless Owner is precluded from doing so by a Contract that was in effect before Owner executed this Agreement, but only to the extent and for the duration of the obligation under such Contract. </w:t>
      </w:r>
    </w:p>
    <w:p w:rsidR="005C135E" w:rsidRDefault="004F0067">
      <w:pPr>
        <w:pStyle w:val="BodyText"/>
      </w:pPr>
      <w:r>
        <w:t>3.3.4</w:t>
      </w:r>
      <w:r>
        <w:tab/>
        <w:t>Owner shall subm</w:t>
      </w:r>
      <w:r>
        <w:t>it a summary of the key terms and conditions of all Contracts (1) that were executed prior to the execution of this Agreement, and (2) that prevent all or any portion of the Energy or Ancillary Services that one or more RMR Generator(s) are capable of prod</w:t>
      </w:r>
      <w:r>
        <w:t>ucing, or prevent all or any portion of one or more RMR Generator(s) Unforced Capacity, from being offered directly to the ISO Administered Markets to FERC, along with this Agreement as part of the Federal Power Act Section 205 filing that includes this Ag</w:t>
      </w:r>
      <w:r>
        <w:t xml:space="preserve">reement and an APR or an Owner Developed Rate.  </w:t>
      </w:r>
      <w:r>
        <w:rPr>
          <w:color w:val="000000" w:themeColor="text1"/>
        </w:rPr>
        <w:t xml:space="preserve">Owner’s submission must list all of the parties to each Contract and specifically identify all Affiliates with which it executed Contracts.  </w:t>
      </w:r>
    </w:p>
    <w:p w:rsidR="005C135E" w:rsidRDefault="004F0067">
      <w:pPr>
        <w:pStyle w:val="BodyText"/>
      </w:pPr>
      <w:r>
        <w:t>3.3.4.1</w:t>
      </w:r>
      <w:r>
        <w:tab/>
        <w:t>The following RMR Generators are subject to Contracts that</w:t>
      </w:r>
      <w:r>
        <w:t xml:space="preserve"> predate the execution of this Agreement that affect the quantity of Energy, Ancillary Services or Unforced Capacity that will be offered directly to the ISO Administered Markets by each identified RMR Generator:</w:t>
      </w:r>
    </w:p>
    <w:p w:rsidR="005C135E" w:rsidRDefault="004F0067">
      <w:pPr>
        <w:pStyle w:val="BodyText"/>
      </w:pPr>
      <w:r>
        <w:t>[OWNER TO ADD/PROVIDE ONE OR MORE TABLES TH</w:t>
      </w:r>
      <w:r>
        <w:t>AT INCLUDE THE INFORMATION REQUIRED IN THE COLUMNS BELOW, SPECIFICALLY IDENTIFYING ANY AFFILIATES.]</w:t>
      </w:r>
    </w:p>
    <w:p w:rsidR="005C135E" w:rsidRDefault="004F0067">
      <w:pPr>
        <w:pStyle w:val="BodyText"/>
      </w:pPr>
      <w:r>
        <w:rPr>
          <w:u w:val="single"/>
        </w:rPr>
        <w:t>RMR Generator</w:t>
      </w:r>
      <w:r>
        <w:t xml:space="preserve"> </w:t>
      </w:r>
      <w:r>
        <w:rPr>
          <w:u w:val="single"/>
        </w:rPr>
        <w:t>Description of Contract Obligation</w:t>
      </w:r>
      <w:r>
        <w:t xml:space="preserve"> </w:t>
      </w:r>
      <w:r>
        <w:rPr>
          <w:u w:val="single"/>
        </w:rPr>
        <w:t>Date Contract was Executed or Last Renewed</w:t>
      </w:r>
      <w:r>
        <w:t xml:space="preserve"> </w:t>
      </w:r>
      <w:r>
        <w:rPr>
          <w:u w:val="single"/>
        </w:rPr>
        <w:t>End Date of Contract</w:t>
      </w:r>
      <w:r>
        <w:t xml:space="preserve"> </w:t>
      </w:r>
      <w:r>
        <w:rPr>
          <w:u w:val="single"/>
        </w:rPr>
        <w:t>Other Parties to Contract</w:t>
      </w:r>
    </w:p>
    <w:p w:rsidR="005C135E" w:rsidRDefault="004F0067">
      <w:pPr>
        <w:pStyle w:val="BodyText"/>
      </w:pPr>
      <w:r>
        <w:t>3.3.5</w:t>
      </w:r>
      <w:r>
        <w:tab/>
        <w:t xml:space="preserve">During the </w:t>
      </w:r>
      <w:r>
        <w:t>Term of this Agreement, Owner shall not enter into, modify, extend or renew any Contract to sell Energy, Ancillary Services or Unforced Capacity from an RMR Generator in a manner that is inconsistent with Owner’s obligation to offer all of the Energy, Anci</w:t>
      </w:r>
      <w:r>
        <w:t>llary Services each RMR Generator is capable of producing, and to offer all of each RMR Generator’s Unforced Capacity, directly to the ISO Administered Markets.  The prohibition applies to the renewal of Contracts that are temporarily accommodated under Se</w:t>
      </w:r>
      <w:r>
        <w:t xml:space="preserve">ction 3.3.3 of this Agreement.  </w:t>
      </w:r>
    </w:p>
    <w:p w:rsidR="005C135E" w:rsidRDefault="004F0067">
      <w:pPr>
        <w:pStyle w:val="BodyText"/>
      </w:pPr>
      <w:r>
        <w:t>3.3.6</w:t>
      </w:r>
      <w:r>
        <w:tab/>
        <w:t xml:space="preserve">Transfer of ownership or control during the Term.  [The/An] RMR Generator that is the subject of this Agreement may not be sold or leased, and control over [the/an] RMR Generator may not be transferred to a different </w:t>
      </w:r>
      <w:r>
        <w:t xml:space="preserve">entity during the Term of this Agreement unless: (a) the sale or lease receives any necessary regulatory approvals, including FERC approval under Section 203 of the FPA; (b) Owner and the entity that is purchasing or leasing the RMR Generator fully comply </w:t>
      </w:r>
      <w:r>
        <w:t xml:space="preserve">with all ISO Procedures that address the transfer of Generators; (c) the purchaser or lessee satisfies the ISO’s credit requirements, (d) the purchaser or lessee becomes an ISO Customer, and (e) the purchaser or lessee agrees, in writing, to assume all of </w:t>
      </w:r>
      <w:r>
        <w:t>Owner’s obligations under this Agreement.  If the transfer is temporary, or does not include the full capability of the RMR Generator owned or controlled by Owner, then Owner shall retain all of its obligations under this Agreement and the ISO Tariffs, and</w:t>
      </w:r>
      <w:r>
        <w:t xml:space="preserve"> the purchaser or lessee shall become subject to Owner’s obligations under this Agreement and the ISO Tariffs.  </w:t>
      </w:r>
    </w:p>
    <w:p w:rsidR="005C135E" w:rsidRDefault="004F0067">
      <w:pPr>
        <w:pStyle w:val="BodyText"/>
      </w:pPr>
      <w:r>
        <w:t>3.3.7</w:t>
      </w:r>
      <w:r>
        <w:tab/>
        <w:t xml:space="preserve">Obligation to inform subsequent purchaser of an RMR Generator of obligation to repay cost of Capital Expenditures and other above market </w:t>
      </w:r>
      <w:r>
        <w:t>revenues, less depreciation, prior to re-entering ISO Administered Markets.  If Owner sells an RMR Generator or an interest in an RMR Generator, during or following the Term of this Agreement, then Owner shall inform any and all purchasers of any Capital E</w:t>
      </w:r>
      <w:r>
        <w:t>xpenditures and other above market revenues that must be repaid in accordance with Rate Schedule 8 to the ISO’s Services Tariff in order for the ISO to permit Energy, Ancillary Services or Unforced Capacity to be offered into, or to be scheduled in, the IS</w:t>
      </w:r>
      <w:r>
        <w:t xml:space="preserve">O Administered Markets from the (former) RMR Generator following the conclusion of this Agreement with regard to that Generator.  </w:t>
      </w:r>
    </w:p>
    <w:p w:rsidR="005C135E" w:rsidRDefault="004F0067">
      <w:pPr>
        <w:pStyle w:val="Heading4"/>
      </w:pPr>
      <w:r>
        <w:t>3.4</w:t>
      </w:r>
      <w:r>
        <w:tab/>
        <w:t xml:space="preserve">Testing. </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3.4.1.</w:t>
      </w:r>
      <w:r>
        <w:rPr>
          <w:rFonts w:ascii="Times New Roman" w:hAnsi="Times New Roman" w:cs="Times New Roman"/>
          <w:sz w:val="24"/>
          <w:szCs w:val="24"/>
        </w:rPr>
        <w:tab/>
        <w:t xml:space="preserve">RMR Generators shall timely comply with all ISO requirements that are necessary for an RMR Generator to </w:t>
      </w:r>
      <w:r>
        <w:rPr>
          <w:rFonts w:ascii="Times New Roman" w:hAnsi="Times New Roman" w:cs="Times New Roman"/>
          <w:sz w:val="24"/>
          <w:szCs w:val="24"/>
        </w:rPr>
        <w:t>provide a product or service it is required to provide under the ISO’s Tariffs or this Agreement.  When necessary, Owner shall arrange in advance with the ISO, in accordance with the ISO’s Outage Scheduling Manual, to self-schedule an RMR Generator in orde</w:t>
      </w:r>
      <w:r>
        <w:rPr>
          <w:rFonts w:ascii="Times New Roman" w:hAnsi="Times New Roman" w:cs="Times New Roman"/>
          <w:sz w:val="24"/>
          <w:szCs w:val="24"/>
        </w:rPr>
        <w:t xml:space="preserve">r to perform a required test.  </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 xml:space="preserve">If, prior to or during the 365 Day Notice Period, an RMR Generator that is required to provide Voltage Support Services under Section 3.8 of this Agreement did not perform all testing that would be required to permit </w:t>
      </w:r>
      <w:r>
        <w:rPr>
          <w:rFonts w:ascii="Times New Roman" w:hAnsi="Times New Roman" w:cs="Times New Roman"/>
          <w:sz w:val="24"/>
          <w:szCs w:val="24"/>
        </w:rPr>
        <w:t>the RMR Generator to provide Voltage Support in the ISO Administered Markets during the Term of this Agreement, then the ISO shall require the RMR Generator to promptly test and shall permit the RMR Generator to provide Voltage Support in the ISO Administe</w:t>
      </w:r>
      <w:r>
        <w:rPr>
          <w:rFonts w:ascii="Times New Roman" w:hAnsi="Times New Roman" w:cs="Times New Roman"/>
          <w:sz w:val="24"/>
          <w:szCs w:val="24"/>
        </w:rPr>
        <w:t xml:space="preserve">red Markets during the Term of this Agreement, consistent with Section 15.2 of the Services Tariff.  </w:t>
      </w:r>
    </w:p>
    <w:p w:rsidR="005C135E" w:rsidRDefault="004F0067">
      <w:pPr>
        <w:pStyle w:val="Heading4"/>
      </w:pPr>
      <w:r>
        <w:t>3.5</w:t>
      </w:r>
      <w:r>
        <w:tab/>
        <w:t xml:space="preserve">Energy Market Participation. </w:t>
      </w:r>
    </w:p>
    <w:p w:rsidR="005C135E" w:rsidRDefault="004F0067">
      <w:pPr>
        <w:pStyle w:val="BodyText"/>
      </w:pPr>
      <w:r>
        <w:t>In accordance with Sections 23.6.1.1 through 23.6.1.5 of the Services Tariff, Owner shall offer for sale into the Day-Ah</w:t>
      </w:r>
      <w:r>
        <w:t>ead and Real-Time Markets all of the Energy and Ancillary Services each RMR Generator is capable of providing by submitting ISO-committed flexible Bids (offers) at or below (equally or less restrictive than for physical parameters) the Reference Levels tha</w:t>
      </w:r>
      <w:r>
        <w:t>t are currently on-file with the ISO and approved for use by the ISO’s MMA.  RMR Generators that are not Installed Capacity Suppliers, or that have not sold all of their Unforced Capacity, must still be offered into the Energy and Ancillary Services market</w:t>
      </w:r>
      <w:r>
        <w:t xml:space="preserve">s consistent with this obligation. </w:t>
      </w:r>
      <w:r>
        <w:rPr>
          <w:color w:val="000000" w:themeColor="text1"/>
        </w:rPr>
        <w:t xml:space="preserve"> </w:t>
      </w:r>
      <w:r>
        <w:rPr>
          <w:i/>
          <w:color w:val="000000" w:themeColor="text1"/>
        </w:rPr>
        <w:t>See also</w:t>
      </w:r>
      <w:r>
        <w:rPr>
          <w:color w:val="000000" w:themeColor="text1"/>
        </w:rPr>
        <w:t xml:space="preserve"> </w:t>
      </w:r>
      <w:r>
        <w:rPr>
          <w:color w:val="000000" w:themeColor="text1"/>
          <w:spacing w:val="-4"/>
        </w:rPr>
        <w:t>Services Tariff Sections 5.12.7 and 5.12.8.</w:t>
      </w:r>
    </w:p>
    <w:p w:rsidR="005C135E" w:rsidRDefault="004F0067">
      <w:pPr>
        <w:pStyle w:val="BodyText"/>
      </w:pPr>
      <w:r>
        <w:t xml:space="preserve">Consistent with Section 23.6.1.1 of the Services Tariff, Owner shall offer Energy, Operating Reserves and Regulation at prices that are equal to or less than each RMR </w:t>
      </w:r>
      <w:r>
        <w:t>Generator’s ISO-approved Reference Levels.  Consistent with Sections 23.6.3.1 through 23.6.3.3 of its Services Tariff, the ISO will mitigate dollar-denominated Bids that exceed an RMR Generator’s currently effective Reference Levels and will perform all ot</w:t>
      </w:r>
      <w:r>
        <w:t xml:space="preserve">her Tariff-authorized mitigation. </w:t>
      </w:r>
    </w:p>
    <w:p w:rsidR="005C135E" w:rsidRDefault="004F0067">
      <w:pPr>
        <w:pStyle w:val="BodyText"/>
      </w:pPr>
      <w:r>
        <w:t>Consistent with Sections 23.3.1.4.6.1 and 23.6.2.5 of the Services Tariff, Owner shall timely submit fuel price updates and fuel type updates to the ISO so that they can be incorporated to develop accurate Reference Level</w:t>
      </w:r>
      <w:r>
        <w:t>s for each RMR Generator.  Submission of an inaccurate fuel price update or fuel type update may require the ISO to assess a financial penalty in accordance with Section 23.4.3.3.3 of the Services Tariff, or may result in the ISO’s referral of Owner’s fail</w:t>
      </w:r>
      <w:r>
        <w:t>ure to submit accurate fuel cost information to its Market Monitoring Unit for possible referral to FERC’s Office of Enforcement.</w:t>
      </w:r>
    </w:p>
    <w:p w:rsidR="005C135E" w:rsidRDefault="004F0067">
      <w:pPr>
        <w:pStyle w:val="BodyText"/>
      </w:pPr>
      <w:r>
        <w:t>Owner is not required to submit hourly offers in the Real-Time Market for an RMR Generator that is not capable of being commit</w:t>
      </w:r>
      <w:r>
        <w:t>ted by the ISO’s Real-Time Commitment (“RTC”) if the RMR Generator was not committed Day-Ahead.  If such an RMR Generator was committed Day-Ahead, Owner shall offer the RMR Generator into the Real-Time Market for the hours of its Day-Ahead schedule and for</w:t>
      </w:r>
      <w:r>
        <w:t xml:space="preserve"> additional real-time hours consistent with the RMR Generator’s operating capabilities.  Owner is required to timely respond to a Supplemental Resource Evaluation (“SRE”) or an Out-of-Merit (“OOM”) commitment request issued by the ISO or by a Transmission </w:t>
      </w:r>
      <w:r>
        <w:t xml:space="preserve">Owner for an RMR Generator.  </w:t>
      </w:r>
      <w:r>
        <w:rPr>
          <w:i/>
        </w:rPr>
        <w:t>See</w:t>
      </w:r>
      <w:r>
        <w:t xml:space="preserve"> Services Tariff Sections 23.6.1.1.4 and 23.6.1.1.5.  </w:t>
      </w:r>
    </w:p>
    <w:p w:rsidR="005C135E" w:rsidRDefault="004F0067">
      <w:pPr>
        <w:pStyle w:val="BodyText"/>
      </w:pPr>
      <w:r>
        <w:t>If and to the extent an RMR Generator is not available, or is not fully available, Owner shall timely notify the ISO of the outage or derate in accordance with ISO Proce</w:t>
      </w:r>
      <w:r>
        <w:t>dures and accurately reflect each RMR Generator’s availability in its Bids.  If an RMR Generator’s Variable Costs change as a result of the derate, then Owner must contact the ISO’s MMA Department to request changes to the RMR Generator’s Reference Levels.</w:t>
      </w:r>
      <w:r>
        <w:t xml:space="preserve">  </w:t>
      </w:r>
      <w:r>
        <w:rPr>
          <w:i/>
        </w:rPr>
        <w:t>See</w:t>
      </w:r>
      <w:r>
        <w:t xml:space="preserve"> Services Tariff Sections 23.6.1.1.6.</w:t>
      </w:r>
    </w:p>
    <w:p w:rsidR="005C135E" w:rsidRDefault="004F0067">
      <w:pPr>
        <w:pStyle w:val="Heading4"/>
      </w:pPr>
      <w:r>
        <w:t>3.6</w:t>
      </w:r>
      <w:r>
        <w:tab/>
        <w:t>RMR Generator Reference Levels.</w:t>
      </w:r>
    </w:p>
    <w:p w:rsidR="005C135E" w:rsidRDefault="004F0067">
      <w:pPr>
        <w:pStyle w:val="BodyText"/>
      </w:pPr>
      <w:r>
        <w:t>3.6.1</w:t>
      </w:r>
      <w:r>
        <w:tab/>
        <w:t>In advance of the execution of this Agreement the ISO, Owner and the ISO’s External Market Monitoring Unit performed a thorough review of each RMR Generator’s Reference Le</w:t>
      </w:r>
      <w:r>
        <w:t>vels consistent with Section 23.6.2.3 of the Services Tariff.  Before it executed this Agreement, Owner reviewed and is aware of the Reference Levels that the ISO determined for each RMR Generator that is subject to this Agreement.  During the Term of this</w:t>
      </w:r>
      <w:r>
        <w:t xml:space="preserve"> Agreement changes to an RMR Generator’s Reference Levels shall only be made consistent with Section 23.6.2 of the Services Tariff.</w:t>
      </w:r>
    </w:p>
    <w:p w:rsidR="005C135E" w:rsidRDefault="004F0067">
      <w:pPr>
        <w:pStyle w:val="BodyText"/>
      </w:pPr>
      <w:r>
        <w:rPr>
          <w:spacing w:val="-2"/>
        </w:rPr>
        <w:t>3.6.2</w:t>
      </w:r>
      <w:r>
        <w:rPr>
          <w:spacing w:val="-2"/>
        </w:rPr>
        <w:tab/>
      </w:r>
      <w:r>
        <w:t>Changes to an RMR Generator’s variable costs for purposes of providing Energy, Reserves and Regulation shall be addressed via modifications to the RMR Generator’s Reference Levels using the adjustment process set forth in Section 23 of the Services Tariff.</w:t>
      </w:r>
      <w:r>
        <w:t xml:space="preserve">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basis mitigation, including financial penalties, may be applie</w:t>
      </w:r>
      <w:r>
        <w:t xml:space="preserve">d in accordance with Section 23 of the Services Tariff.  Failure to timely update RMR Generator information could also violate FERC’s regulations.  </w:t>
      </w:r>
      <w:r>
        <w:rPr>
          <w:i/>
        </w:rPr>
        <w:t>See</w:t>
      </w:r>
      <w:r>
        <w:t xml:space="preserve"> 18 CFR § 1c.2(a)(2).</w:t>
      </w:r>
    </w:p>
    <w:p w:rsidR="005C135E" w:rsidRDefault="004F0067">
      <w:pPr>
        <w:pStyle w:val="Heading4"/>
      </w:pPr>
      <w:r>
        <w:t>3.7</w:t>
      </w:r>
      <w:r>
        <w:tab/>
        <w:t>Capacity Market Participation.</w:t>
      </w:r>
    </w:p>
    <w:p w:rsidR="005C135E" w:rsidRDefault="004F0067">
      <w:pPr>
        <w:pStyle w:val="BodyText"/>
      </w:pPr>
      <w:r>
        <w:t>3.7.1</w:t>
      </w:r>
      <w:r>
        <w:tab/>
        <w:t>Each RMR Generator shall perform all oblig</w:t>
      </w:r>
      <w:r>
        <w:t>ations that an Installed Capacity Supplier of its resource type is required to perform under the Services Tariff and in accordance therewith.</w:t>
      </w:r>
    </w:p>
    <w:p w:rsidR="005C135E" w:rsidRDefault="004F0067">
      <w:pPr>
        <w:pStyle w:val="BodyText"/>
      </w:pPr>
      <w:r>
        <w:t>3.7.2</w:t>
      </w:r>
      <w:r>
        <w:tab/>
        <w:t>Except as set forth in Section 3.3.3 above, during the Term of this Agreement Owner shall offer all of an RM</w:t>
      </w:r>
      <w:r>
        <w:t>R Generator’s Unforced Capacity directly into each ICAP Spot Market Auction at $0.00/KwMonth.</w:t>
      </w:r>
    </w:p>
    <w:p w:rsidR="005C135E" w:rsidRDefault="004F0067">
      <w:pPr>
        <w:pStyle w:val="BodyText"/>
      </w:pPr>
      <w:r>
        <w:t xml:space="preserve">[ALTERNATE LANGUAGE If the RMR Generator has a pre-existing bilateral contract that satisfies the requirements of Section 3.3.3 of this Agreement, add to Section </w:t>
      </w:r>
      <w:r>
        <w:t>3.7.2: For the Obligation Procurement Period of months [                     ] through [                          ] (the “bilateral period”), the RMR Generator shall offer {insert UCAP MW obligation and offer price consistent with the bilateral agreement},</w:t>
      </w:r>
      <w:r>
        <w:t xml:space="preserve"> and (a) for any Unforced Capacity in excess of such amount and for any Obligation Procurement Period beyond the bilateral period, the Unforced Capacity shall be offered at a price of $0.00/KwMonth.]</w:t>
      </w:r>
    </w:p>
    <w:p w:rsidR="005C135E" w:rsidRDefault="004F0067">
      <w:pPr>
        <w:pStyle w:val="Heading4"/>
      </w:pPr>
      <w:r>
        <w:t>3.8</w:t>
      </w:r>
      <w:r>
        <w:tab/>
        <w:t>Restoration Services and Voltage Support Services.</w:t>
      </w:r>
    </w:p>
    <w:p w:rsidR="005C135E" w:rsidRDefault="004F0067">
      <w:pPr>
        <w:pStyle w:val="BodyText"/>
      </w:pPr>
      <w:r>
        <w:t>3.8.1</w:t>
      </w:r>
      <w:r>
        <w:tab/>
        <w:t>Each RMR Generator that provided Restoration Services (including black start service) at any time during the most recent previous twelve (12) months that it participated in the ISO Administered Markets must provide Restoration Services during the Ter</w:t>
      </w:r>
      <w:r>
        <w:t>m of this Agreement unless Owner demonstrates to the ISO that an RMR Generator is not presently capable of providing Restoration Services.</w:t>
      </w:r>
    </w:p>
    <w:p w:rsidR="005C135E" w:rsidRDefault="004F0067">
      <w:pPr>
        <w:pStyle w:val="BodyText"/>
      </w:pPr>
      <w:r>
        <w:t xml:space="preserve">[State whether each RMR Generator will provide Restoration Services or identify the RMR Generators that will provide </w:t>
      </w:r>
      <w:r>
        <w:t>Restoration Services.]</w:t>
      </w:r>
    </w:p>
    <w:p w:rsidR="005C135E" w:rsidRDefault="004F0067">
      <w:pPr>
        <w:pStyle w:val="BodyText"/>
      </w:pPr>
      <w:r>
        <w:t>3.8.2</w:t>
      </w:r>
      <w:r>
        <w:tab/>
        <w:t>Each RMR Generator that provided Voltage Support Service at any time during the most recent previous twelve (12) months that it participated in the ISO Administered Markets must provide Voltage Support Service during the Term o</w:t>
      </w:r>
      <w:r>
        <w:t>f this Agreement unless Owner demonstrates to the ISO that an RMR Generator is not presently capable of providing the service.</w:t>
      </w:r>
    </w:p>
    <w:p w:rsidR="005C135E" w:rsidRDefault="004F0067">
      <w:pPr>
        <w:pStyle w:val="BodyText"/>
      </w:pPr>
      <w:r>
        <w:t>[State whether each RMR Generator will provide Voltage Support or identify the RMR Generators that will provide Voltage Support.]</w:t>
      </w:r>
    </w:p>
    <w:p w:rsidR="005C135E" w:rsidRDefault="004F0067">
      <w:pPr>
        <w:pStyle w:val="Heading4"/>
      </w:pPr>
      <w:r>
        <w:t>3.9</w:t>
      </w:r>
      <w:r>
        <w:tab/>
        <w:t>Self-Scheduling.</w:t>
      </w:r>
    </w:p>
    <w:p w:rsidR="005C135E" w:rsidRDefault="004F0067">
      <w:pPr>
        <w:pStyle w:val="BodyText"/>
      </w:pPr>
      <w:r>
        <w:rPr>
          <w:spacing w:val="-3"/>
        </w:rPr>
        <w:t>Owner</w:t>
      </w:r>
      <w:r>
        <w:t xml:space="preserve"> is expected to offer each RMR Generator into the NYISO’s Energy and Ancillary Service markets using the ISO-committed flexible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 xml:space="preserve">on.  Variable Costs during ISO-approved </w:t>
      </w:r>
      <w:r>
        <w:t>self schedules will be the self-scheduled RMR Generator’s Reference Levels.</w:t>
      </w:r>
    </w:p>
    <w:p w:rsidR="005C135E" w:rsidRDefault="005C135E">
      <w:pPr>
        <w:pStyle w:val="BodyText"/>
      </w:pPr>
    </w:p>
    <w:p w:rsidR="005C135E" w:rsidRDefault="004F0067">
      <w:pPr>
        <w:rPr>
          <w:rFonts w:ascii="Times New Roman" w:eastAsia="Times New Roman" w:hAnsi="Times New Roman" w:cs="Times New Roman"/>
          <w:b/>
          <w:bCs/>
          <w:spacing w:val="-1"/>
          <w:sz w:val="24"/>
          <w:szCs w:val="24"/>
        </w:rPr>
      </w:pPr>
      <w:r>
        <w:rPr>
          <w:rFonts w:cs="Times New Roman"/>
          <w:spacing w:val="-1"/>
          <w:sz w:val="24"/>
          <w:szCs w:val="24"/>
        </w:rPr>
        <w:br w:type="page"/>
      </w:r>
    </w:p>
    <w:p w:rsidR="005C135E" w:rsidRDefault="004F0067">
      <w:pPr>
        <w:pStyle w:val="Heading3"/>
      </w:pPr>
      <w:r>
        <w:rPr>
          <w:spacing w:val="-1"/>
        </w:rPr>
        <w:t>ART</w:t>
      </w:r>
      <w:r>
        <w:t>ICLE 4 - COMPENSATION AND SE</w:t>
      </w:r>
      <w:r>
        <w:rPr>
          <w:spacing w:val="-1"/>
        </w:rPr>
        <w:t>TTLE</w:t>
      </w:r>
      <w:r>
        <w:t>MENT</w:t>
      </w:r>
    </w:p>
    <w:p w:rsidR="005C135E" w:rsidRDefault="004F0067">
      <w:pPr>
        <w:pStyle w:val="Heading4"/>
      </w:pPr>
      <w:r>
        <w:t>4.1</w:t>
      </w:r>
      <w:r>
        <w:tab/>
        <w:t>In General.</w:t>
      </w:r>
    </w:p>
    <w:p w:rsidR="005C135E" w:rsidRDefault="004F0067">
      <w:pPr>
        <w:pStyle w:val="BodyText"/>
      </w:pPr>
      <w:r>
        <w:rPr>
          <w:spacing w:val="-2"/>
        </w:rPr>
        <w:t>In lieu of 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any modifications required by FERC.  </w:t>
      </w:r>
    </w:p>
    <w:p w:rsidR="005C135E" w:rsidRDefault="004F0067">
      <w:pPr>
        <w:pStyle w:val="BodyText"/>
      </w:pPr>
      <w:r>
        <w:t xml:space="preserve">[ALTERNATIVE LANGUAGE IS INCLUDED SO THAT THE </w:t>
      </w:r>
      <w:r>
        <w:rPr>
          <w:i/>
        </w:rPr>
        <w:t>PRO FORMA</w:t>
      </w:r>
      <w:r>
        <w:t xml:space="preserve"> AGREEMENT CAN BE USED FOR AN AVAILABILITY AND PERFORMANCE RATE OR FOR AN OWNER DEVELOPED RATE.]</w:t>
      </w:r>
    </w:p>
    <w:p w:rsidR="005C135E" w:rsidRDefault="004F0067">
      <w:pPr>
        <w:pStyle w:val="BodyText"/>
      </w:pPr>
      <w:r>
        <w:t>There are four components to the APR: RMR Avoidable Costs, Variable Costs, the Availability Incentive and the Performance Incentive.  Each component of the APR</w:t>
      </w:r>
      <w:r>
        <w:t xml:space="preserve"> is explained below and a rate is set forth for each component below.  </w:t>
      </w:r>
    </w:p>
    <w:p w:rsidR="005C135E" w:rsidRDefault="004F0067">
      <w:pPr>
        <w:pStyle w:val="BodyText"/>
      </w:pPr>
      <w:r>
        <w:t>The ISO will pay the APR in accordance with Rate Schedule 8 to its Services Tariff.  RMR Avoidable Costs and Variable Costs are calculated daily and paid on a weekly basis.  The Perfor</w:t>
      </w:r>
      <w:r>
        <w:t>mance Incentive (if any) is paid on a monthly basis.  The Availability Incentive (if any) is paid on a seasonal basis.  When necessary, Penalties are assessed on monthly invoices.</w:t>
      </w:r>
    </w:p>
    <w:p w:rsidR="005C135E" w:rsidRDefault="004F0067">
      <w:pPr>
        <w:spacing w:line="480" w:lineRule="auto"/>
        <w:rPr>
          <w:rFonts w:ascii="Times New Roman" w:hAnsi="Times New Roman" w:cs="Times New Roman"/>
          <w:caps/>
          <w:sz w:val="24"/>
          <w:szCs w:val="24"/>
        </w:rPr>
      </w:pPr>
      <w:r>
        <w:rPr>
          <w:rFonts w:ascii="Times New Roman" w:hAnsi="Times New Roman" w:cs="Times New Roman"/>
          <w:sz w:val="24"/>
          <w:szCs w:val="24"/>
        </w:rPr>
        <w:t>[</w:t>
      </w:r>
      <w:r>
        <w:rPr>
          <w:rFonts w:ascii="Times New Roman" w:hAnsi="Times New Roman" w:cs="Times New Roman"/>
          <w:caps/>
          <w:sz w:val="24"/>
          <w:szCs w:val="24"/>
        </w:rPr>
        <w:t xml:space="preserve">Owner Developed Rate Alternative Language.  There are two components to an </w:t>
      </w:r>
      <w:r>
        <w:rPr>
          <w:rFonts w:ascii="Times New Roman" w:hAnsi="Times New Roman" w:cs="Times New Roman"/>
          <w:caps/>
          <w:sz w:val="24"/>
          <w:szCs w:val="24"/>
        </w:rPr>
        <w:t>Owner Developed Rate.  The first component is Variable Costs, which is determined in the same manner as Variable Costs are determined under the APR.  The second component is the FERC authorized component.  The FERC authorized component effectively replaces</w:t>
      </w:r>
      <w:r>
        <w:rPr>
          <w:rFonts w:ascii="Times New Roman" w:hAnsi="Times New Roman" w:cs="Times New Roman"/>
          <w:caps/>
          <w:sz w:val="24"/>
          <w:szCs w:val="24"/>
        </w:rPr>
        <w:t xml:space="preserve"> the RMR Avoidable Cost component of the APR with the costs that FERC authorizes for recovery in an order issued pursuant to Section 205 of the Federal Power Act.  Because an Owner Developed Rate is expected to exceed an RMR Generators RMR Avoidable Costs,</w:t>
      </w:r>
      <w:r>
        <w:rPr>
          <w:rFonts w:ascii="Times New Roman" w:hAnsi="Times New Roman" w:cs="Times New Roman"/>
          <w:caps/>
          <w:sz w:val="24"/>
          <w:szCs w:val="24"/>
        </w:rPr>
        <w:t xml:space="preserve"> no Availability or Performance Incentives are available.</w:t>
      </w:r>
    </w:p>
    <w:p w:rsidR="005C135E" w:rsidRDefault="004F0067">
      <w:pPr>
        <w:spacing w:line="480" w:lineRule="auto"/>
        <w:rPr>
          <w:rFonts w:ascii="Times New Roman" w:hAnsi="Times New Roman" w:cs="Times New Roman"/>
          <w:sz w:val="24"/>
          <w:szCs w:val="24"/>
        </w:rPr>
      </w:pPr>
      <w:r>
        <w:rPr>
          <w:rFonts w:ascii="Times New Roman" w:hAnsi="Times New Roman" w:cs="Times New Roman"/>
          <w:caps/>
          <w:sz w:val="24"/>
          <w:szCs w:val="24"/>
        </w:rPr>
        <w:t>The ISO will pay an Owner Developed Rate in accordance with Rate Schedule 8 to its Services Tariff.  FERC authorized costs and Variable Costs shall be calculated daily and paid on a weekly basis.</w:t>
      </w:r>
      <w:r>
        <w:rPr>
          <w:rFonts w:ascii="Times New Roman" w:hAnsi="Times New Roman" w:cs="Times New Roman"/>
          <w:sz w:val="24"/>
          <w:szCs w:val="24"/>
        </w:rPr>
        <w:t xml:space="preserve">]  </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In addition to setting forth the APR for each RMR Generator, this Agreement sets forth the obligation, or references the obligation in the ISO Tariffs, of RMR Generators that are subject to an APR to pay penalties prescribed by the ISO’s Tariffs, each RMR</w:t>
      </w:r>
      <w:r>
        <w:rPr>
          <w:rFonts w:ascii="Times New Roman" w:hAnsi="Times New Roman" w:cs="Times New Roman"/>
          <w:sz w:val="24"/>
          <w:szCs w:val="24"/>
        </w:rPr>
        <w:t xml:space="preserve"> Generator’s obligation to repay the cost of Capital Expenditures and other above market revenues that were paid for under an APR or under an Owner Developed Rate, if and when the RMR Generator returns to the ISO-Administered Markets following the conclusi</w:t>
      </w:r>
      <w:r>
        <w:rPr>
          <w:rFonts w:ascii="Times New Roman" w:hAnsi="Times New Roman" w:cs="Times New Roman"/>
          <w:sz w:val="24"/>
          <w:szCs w:val="24"/>
        </w:rPr>
        <w:t xml:space="preserve">on of this Agreement, the circumstances under which the ISO will continue to repay Capital Expenditures after an RMR Generator’s obligation to provide service under this Agreement ends and the RMR Generator becomes Retired or enters a Mothball Outage, and </w:t>
      </w:r>
      <w:r>
        <w:rPr>
          <w:rFonts w:ascii="Times New Roman" w:hAnsi="Times New Roman" w:cs="Times New Roman"/>
          <w:sz w:val="24"/>
          <w:szCs w:val="24"/>
        </w:rPr>
        <w:t xml:space="preserve">the circumstances under which the ISO will pay wind-down costs to RMR Generators whose RMR Agreements are terminated early by the ISO due to the conclusion of the Reliability Need.  </w:t>
      </w:r>
    </w:p>
    <w:p w:rsidR="005C135E" w:rsidRDefault="004F0067">
      <w:pPr>
        <w:pStyle w:val="Heading4"/>
      </w:pPr>
      <w:r>
        <w:t>4.2</w:t>
      </w:r>
      <w:r>
        <w:tab/>
        <w:t>Recovery of Variable Costs.</w:t>
      </w:r>
    </w:p>
    <w:p w:rsidR="005C135E" w:rsidRDefault="004F0067">
      <w:pPr>
        <w:pStyle w:val="BodyText"/>
      </w:pPr>
      <w:r>
        <w:t xml:space="preserve">Variable Costs are the incremental costs </w:t>
      </w:r>
      <w:r>
        <w:t xml:space="preserve">an available RMR Generator incurs to produce Energy or Ancillary Services.  Variable Costs may change frequently; for example, when fuel prices change.  </w:t>
      </w:r>
    </w:p>
    <w:p w:rsidR="005C135E" w:rsidRDefault="004F0067">
      <w:pPr>
        <w:pStyle w:val="BodyText"/>
      </w:pPr>
      <w:r>
        <w:t>4.2.1.</w:t>
      </w:r>
      <w:r>
        <w:tab/>
        <w:t>Cost of Providing Energy, Operating Reserves and Regulation</w:t>
      </w:r>
    </w:p>
    <w:p w:rsidR="005C135E" w:rsidRDefault="004F0067">
      <w:pPr>
        <w:pStyle w:val="BodyText"/>
      </w:pPr>
      <w:r>
        <w:t xml:space="preserve">Consistent with Rate Schedule 8 to </w:t>
      </w:r>
      <w:r>
        <w:t>the Services Tariff, Owner shall be compensated on a weekly basis for providing Energy, Operating Reserves and Regulation based on the lesser of (a) the Bids that were submitted for an RMR Generator, or (b) the Reference Levels that are in place for an RMR</w:t>
      </w:r>
      <w:r>
        <w:t xml:space="preserve"> Generator.  The ISO will not compensate an RMR Generator for unscheduled overproduction that exceeds Compensable Overgeneration, as defined in the Services Tariff.</w:t>
      </w:r>
    </w:p>
    <w:p w:rsidR="005C135E" w:rsidRDefault="004F0067">
      <w:pPr>
        <w:pStyle w:val="BodyText"/>
      </w:pPr>
      <w:r>
        <w:t>The ISO develops Reference Levels in accordance with Section 23 of its Services Tariff.  Th</w:t>
      </w:r>
      <w:r>
        <w:t>e process the ISO uses to develop Reference Levels for each RMR Generator is described in Section 3.6 of this Agreement.  The rules for changing a Reference Level that applies to an RMR Generator are set forth in Sections 23.3.1.4 and 23.6.2 of the Service</w:t>
      </w:r>
      <w:r>
        <w:t>s Tariff.</w:t>
      </w:r>
    </w:p>
    <w:p w:rsidR="005C135E" w:rsidRDefault="004F0067">
      <w:pPr>
        <w:pStyle w:val="Heading51"/>
      </w:pPr>
      <w:r>
        <w:t>4.2.2</w:t>
      </w:r>
      <w:r>
        <w:tab/>
        <w:t xml:space="preserve">Costs of Providing Voltage Support and Restoration Services </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 xml:space="preserve">Voltage Support and Restoration Services (black start) are components of an RMR Generator’s Variable Costs.  </w:t>
      </w:r>
      <w:r>
        <w:rPr>
          <w:rFonts w:ascii="Times New Roman" w:hAnsi="Times New Roman" w:cs="Times New Roman"/>
          <w:spacing w:val="-4"/>
          <w:sz w:val="24"/>
          <w:szCs w:val="24"/>
        </w:rPr>
        <w:t>Consistent with Rate Schedule 8 to the Services Tariff, Owner shall be</w:t>
      </w:r>
      <w:r>
        <w:rPr>
          <w:rFonts w:ascii="Times New Roman" w:hAnsi="Times New Roman" w:cs="Times New Roman"/>
          <w:spacing w:val="-4"/>
          <w:sz w:val="24"/>
          <w:szCs w:val="24"/>
        </w:rPr>
        <w:t xml:space="preserve"> compensated on a weekly basis for providing</w:t>
      </w:r>
      <w:r>
        <w:rPr>
          <w:rFonts w:ascii="Times New Roman" w:hAnsi="Times New Roman" w:cs="Times New Roman"/>
          <w:sz w:val="24"/>
          <w:szCs w:val="24"/>
        </w:rPr>
        <w:t xml:space="preserve"> Voltage Support and/or Restoration Services. </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When determining the compensation an RMR Generator is eligible to receive for Voltage Support and/or Restoration Services the ISO shall treat each RMR Generator’s co</w:t>
      </w:r>
      <w:r>
        <w:rPr>
          <w:rFonts w:ascii="Times New Roman" w:hAnsi="Times New Roman" w:cs="Times New Roman"/>
          <w:sz w:val="24"/>
          <w:szCs w:val="24"/>
        </w:rPr>
        <w:t>st of providing either service as being equal to the Tariff-authorized compensation that the ISO pays Generators for providing the service.  RMR Generators that require additional or different compensation to provide Voltage Support or Restoration Services</w:t>
      </w:r>
      <w:r>
        <w:rPr>
          <w:rFonts w:ascii="Times New Roman" w:hAnsi="Times New Roman" w:cs="Times New Roman"/>
          <w:sz w:val="24"/>
          <w:szCs w:val="24"/>
        </w:rPr>
        <w:t xml:space="preserve"> must file at FERC and obtain a different rate from FERC for providing these services.</w:t>
      </w:r>
    </w:p>
    <w:p w:rsidR="005C135E" w:rsidRDefault="004F0067">
      <w:pPr>
        <w:pStyle w:val="Heading4"/>
      </w:pPr>
      <w:r>
        <w:t>4.3</w:t>
      </w:r>
      <w:r>
        <w:tab/>
        <w:t>Recovery of RMR Avoidable Costs.</w:t>
      </w:r>
    </w:p>
    <w:p w:rsidR="005C135E" w:rsidRDefault="004F0067">
      <w:pPr>
        <w:pStyle w:val="BodyText"/>
      </w:pPr>
      <w:r>
        <w:t>RMR Avoidable Costs are the fixed costs that would be avoided if an RMR Generator were to exit the ISO Administered Markets in the m</w:t>
      </w:r>
      <w:r>
        <w:t xml:space="preserve">anner described in the Generator Deactivation Notice (to enter a Mothball Outage or become Retired), including, but not limited to, mandatory capital expenditures, fixed operating and maintenance costs, and forgone opportunity costs, determined by the ISO </w:t>
      </w:r>
      <w:r>
        <w:t xml:space="preserve">in accordance with Rate Schedule 8 to the Services Tariff and Section 38.8 of Attachment FF to the OATT, but not including variable costs and any other cost that may be included in the RMR Generator’s Reference Level. </w:t>
      </w:r>
    </w:p>
    <w:p w:rsidR="005C135E" w:rsidRDefault="004F0067">
      <w:pPr>
        <w:pStyle w:val="BodyText"/>
      </w:pPr>
      <w:r>
        <w:t>The RMR Generator-specific rates set forth below identify when each RMR Generator’s RMR Avoidable Costs will change, and the amount of each change, or the expected amount of the change for Capital Expenditures.  The RMR Avoidable Cost component of RMR Gene</w:t>
      </w:r>
      <w:r>
        <w:t>rator’s APR may change on specific dates, or when specified milestones are met, such as the entry into service of a Capital Expenditure.  In addition to the expected changes in RMR Avoidable Costs specified below, an RMR Generator’s RMR Avoidable Costs may</w:t>
      </w:r>
      <w:r>
        <w:t xml:space="preserve"> change due to the need for unexpected extraordinary maintenance or repairs (Additional Expenses) during the Term of this Agreement.  </w:t>
      </w:r>
    </w:p>
    <w:p w:rsidR="005C135E" w:rsidRDefault="004F0067">
      <w:pPr>
        <w:pStyle w:val="Heading51"/>
      </w:pPr>
      <w:r>
        <w:t>4.3.1</w:t>
      </w:r>
      <w:r>
        <w:tab/>
        <w:t xml:space="preserve">Generator-Specific RMR Avoidable Costs. </w:t>
      </w:r>
    </w:p>
    <w:p w:rsidR="005C135E" w:rsidRDefault="004F0067">
      <w:pPr>
        <w:pStyle w:val="BodyText"/>
      </w:pPr>
      <w:r>
        <w:t>The RMR Avoidable Costs each RMR Generator that is providing service under</w:t>
      </w:r>
      <w:r>
        <w:t xml:space="preserve"> an APR is authorized to recover are set forth in the table(s) below.  However, the Capital Expenditures identified in the table(s) below are only estimates.  The ISO will instead use the actual costs incurred for each Capital Expenditure to determine the </w:t>
      </w:r>
      <w:r>
        <w:t>APR, in accordance with Section 38.17 of Attachment FF to the OATT, as explained in Section 4.3.2 of this Agreement.</w:t>
      </w:r>
    </w:p>
    <w:p w:rsidR="005C135E" w:rsidRDefault="004F0067">
      <w:pPr>
        <w:pStyle w:val="BodyText"/>
      </w:pPr>
      <w:r>
        <w:t>[FOR EACH RMR GENERATOR, ADD A TABLE SPECIFYING (1) THE INITIAL RMR AVOIDABLE COST (IDENTIFYING THE SIGNIFICANT COST COMPONENTS), (2) DATES</w:t>
      </w:r>
      <w:r>
        <w:t xml:space="preserve"> WHEN, AND/OR SPECIFIC MILESTONES WHEN AVOIDABLE COSTS WILL CHANGE, SPECIFYING HOW MUCH THE COSTS WILL CHANGE (OR ARE EXPECTED TO CHANGE, WHEN THE MILESTONE IS THE IN-SERVICE DATE OF A CAPITAL EXPENDITURE) ON EACH DATE/AT EACH MILESTONE AND BRIEFLY STATING</w:t>
      </w:r>
      <w:r>
        <w:t xml:space="preserve"> THE REASON FOR EACH CHANGE.]  </w:t>
      </w:r>
    </w:p>
    <w:p w:rsidR="005C135E" w:rsidRDefault="004F0067">
      <w:pPr>
        <w:pStyle w:val="BodyText"/>
      </w:pPr>
      <w:r>
        <w:t>[ADDITIONAL COSTS THAT ARE FILED FOR FERC REVIEW/ACCEPTANCE SHOULD BE ADDED TO THESE TABLES.]</w:t>
      </w:r>
    </w:p>
    <w:p w:rsidR="005C135E" w:rsidRDefault="004F0067">
      <w:pPr>
        <w:pStyle w:val="Heading51"/>
      </w:pPr>
      <w:r>
        <w:t>4.3.2</w:t>
      </w:r>
      <w:r>
        <w:tab/>
        <w:t xml:space="preserve">Capital Expenditures. </w:t>
      </w:r>
    </w:p>
    <w:p w:rsidR="005C135E" w:rsidRDefault="004F0067">
      <w:pPr>
        <w:pStyle w:val="BodyText"/>
        <w:rPr>
          <w:color w:val="000000" w:themeColor="text1"/>
        </w:rPr>
      </w:pPr>
      <w:r>
        <w:t>Capital Expenditures are purchases, non-operational leases of or modifications to real property and/o</w:t>
      </w:r>
      <w:r>
        <w:t>r assets (including, but not limited to, land, buildings and equipment) that (a) are required for the continued operation of one or more RMR Generator(s) during the term of an RMR Agreement, (b) have a useful life greater than one year, and (c) are not oth</w:t>
      </w:r>
      <w:r>
        <w:t xml:space="preserve">erwise included in the NYISO’s calculation of RMR Avoidable Costs.  Consistent with Section 38.17.1 of Attachment FF to the OATT, </w:t>
      </w:r>
      <w:r>
        <w:rPr>
          <w:color w:val="000000" w:themeColor="text1"/>
        </w:rPr>
        <w:t>each Capital Expenditure must be distinctly identified in the tables set forth in Section 4.3.1 of this Agreement for RMR Gene</w:t>
      </w:r>
      <w:r>
        <w:rPr>
          <w:color w:val="000000" w:themeColor="text1"/>
        </w:rPr>
        <w:t>rators that are receiving an APR, or in Section 4.6 of this Agreement for RMR Generators that are being compensated pursuant to an Owner Developed Rate.  An expected cost and an expected in-service or completion date must be specified for each Capital Expe</w:t>
      </w:r>
      <w:r>
        <w:rPr>
          <w:color w:val="000000" w:themeColor="text1"/>
        </w:rPr>
        <w:t xml:space="preserve">nditure.  </w:t>
      </w:r>
    </w:p>
    <w:p w:rsidR="005C135E" w:rsidRDefault="004F0067">
      <w:pPr>
        <w:pStyle w:val="BodyText"/>
      </w:pPr>
      <w:r>
        <w:t>4.3.2.1</w:t>
      </w:r>
      <w:r>
        <w:tab/>
        <w:t>Submission of Capital Expenditures in initial FERC filing(s) by ISO and/or Owner.  Consistent with Section 38.11 of Attachment FF to the OATT, Capital Expenditures of $10 million per year or less (or $25 million per year or less for nucl</w:t>
      </w:r>
      <w:r>
        <w:t xml:space="preserve">ear-powered RMR Generators) (hereafter, the “10/25 </w:t>
      </w:r>
      <w:r>
        <w:rPr>
          <w:i/>
        </w:rPr>
        <w:t>per annum</w:t>
      </w:r>
      <w:r>
        <w:t xml:space="preserve"> limit”) may be included in an executed RMR agreement with an APR that is filed by the ISO for FERC’s review.  If Capital Expenditures that exceed the 10/25 </w:t>
      </w:r>
      <w:r>
        <w:rPr>
          <w:i/>
        </w:rPr>
        <w:t>per annum</w:t>
      </w:r>
      <w:r>
        <w:t xml:space="preserve"> limit are necessary in any ye</w:t>
      </w:r>
      <w:r>
        <w:t xml:space="preserve">ar of the Term of this Agreement, then Owner must file separately at FERC to recover any Capital Expenditure costs that exceed the 10/25 </w:t>
      </w:r>
      <w:r>
        <w:rPr>
          <w:i/>
        </w:rPr>
        <w:t>per annum</w:t>
      </w:r>
      <w:r>
        <w:t xml:space="preserve"> limit.  Owner Developed Rates must separately delineate Capital Expenditures so that the cost of Capital Expe</w:t>
      </w:r>
      <w:r>
        <w:t xml:space="preserve">nditures can be recovered in accordance with the rules set forth in Section 38.17 of Attachment FF to the OATT.  </w:t>
      </w:r>
    </w:p>
    <w:p w:rsidR="005C135E" w:rsidRDefault="004F0067">
      <w:pPr>
        <w:pStyle w:val="BodyText"/>
      </w:pPr>
      <w:r>
        <w:t>4.3.2.2</w:t>
      </w:r>
      <w:r>
        <w:tab/>
        <w:t>ISO review of Capital Expenditures prior to commencing reimbursement.  In accordance with Section 38.17.7 of the OATT the ISO is requi</w:t>
      </w:r>
      <w:r>
        <w:t>red to verify and validate Owner’s actual expenditures.  If the actual cost of a Capital Expenditure exceeds the estimate set forth in Section 4.3.1 of this Agreement by more than five (5) percent, or exceeds the Substantiated Additional Cost that was veri</w:t>
      </w:r>
      <w:r>
        <w:t>fied and validated by the ISO or the Proposed Additional Cost that was approved by FERC by more than five (5) percent, then the ISO must also review the reasonableness of the expenditure.  To the extent the ISO is not able to verify and validate an expense</w:t>
      </w:r>
      <w:r>
        <w:t>, or if the ISO is not able to determine that the actual cost of an expenditure that exceeded the estimate presented to the ISO or to the Commission by more than five (5) percent was reasonable, then Owner must present its Capital Expenditure costs to FERC</w:t>
      </w:r>
      <w:r>
        <w:t xml:space="preserve"> for recovery.</w:t>
      </w:r>
    </w:p>
    <w:p w:rsidR="005C135E" w:rsidRDefault="004F0067">
      <w:pPr>
        <w:pStyle w:val="BodyText"/>
      </w:pPr>
      <w:r>
        <w:t>4.3.2.3</w:t>
      </w:r>
      <w:r>
        <w:tab/>
        <w:t>Reimbursement of Capital Expenditures.  Consistent with Section 38.17.8.1 of the OATT, the ISO will not provide initial financing for Capital Expenditures.  When an authorized or accepted Capital Expenditure enters service or is othe</w:t>
      </w:r>
      <w:r>
        <w:t xml:space="preserve">rwise integrated into an RMR Generator, the ISO will commence reimbursing Owner for the actual, demonstrated cost of the Capital Expenditure following completion of the review process described below.  Consistent with Sections 38.17.8.2 and 38.17.8.2.1 of </w:t>
      </w:r>
      <w:r>
        <w:t xml:space="preserve">the OATT, the ISO will reimburse Owner for each Capital Expenditure on an accelerated basis, repaying the cost of Capital Expenditures by the End Date specified in Section 2.2.5 of this Agreement.  </w:t>
      </w:r>
    </w:p>
    <w:p w:rsidR="005C135E" w:rsidRDefault="004F0067">
      <w:pPr>
        <w:pStyle w:val="BodyText"/>
      </w:pPr>
      <w:r>
        <w:t>4.3.2.4</w:t>
      </w:r>
      <w:r>
        <w:tab/>
        <w:t>Development of Capital Expenditures on an expedit</w:t>
      </w:r>
      <w:r>
        <w:t>ed basis.  In accordance with the requirements of Section 38.16.3 of the OATT (addressing Substantiated Additional Costs incurred during the Term of this Agreement) and Section 38.17.4 of the OATT (addressing development of a Capital Expenditure in advance</w:t>
      </w:r>
      <w:r>
        <w:t xml:space="preserve"> of FERC action on Owner’s or ISO’s initial filing), when it is necessary to commence development of one or more Capital Expenditures before FERC has issued a ruling on Owner’s authority to recover the cost of that or those Capital Expenditure(s), the ISO </w:t>
      </w:r>
      <w:r>
        <w:t>has authority to reimburse Owner for the actual costs that Owner demonstrated that it reasonably incurred constructing the Capital Expenditures up to limits of $10 million or less (or $25 million or less for nuclear-powered RMR Generators).  Capital Expend</w:t>
      </w:r>
      <w:r>
        <w:t xml:space="preserve">iture costs that are authorized by the ISO pursuant to Section 38.16.3 of the OATT count toward the 10/25 </w:t>
      </w:r>
      <w:r>
        <w:rPr>
          <w:i/>
        </w:rPr>
        <w:t>per annum</w:t>
      </w:r>
      <w:r>
        <w:t xml:space="preserve"> limit described in Section 4.3.2.1 above.  Capital Expenditure costs that are authorized by the ISO pursuant to Section 38.17.4 of the OATT </w:t>
      </w:r>
      <w:r>
        <w:t xml:space="preserve">are not subject to the 10/25 </w:t>
      </w:r>
      <w:r>
        <w:rPr>
          <w:i/>
        </w:rPr>
        <w:t>per annum</w:t>
      </w:r>
      <w:r>
        <w:t xml:space="preserve"> limit.  Instead, the ISO may authorize additional expenditures of up to $10 million (or $25 million for nuclear-powered RMR Generators) each time an extraordinary event requires Owner to incur Substantiated Additional</w:t>
      </w:r>
      <w:r>
        <w:t xml:space="preserve"> Costs.  </w:t>
      </w:r>
      <w:r>
        <w:rPr>
          <w:i/>
        </w:rPr>
        <w:t>See</w:t>
      </w:r>
      <w:r>
        <w:t xml:space="preserve"> Section 4.3.3 below.</w:t>
      </w:r>
    </w:p>
    <w:p w:rsidR="005C135E" w:rsidRDefault="004F0067">
      <w:pPr>
        <w:pStyle w:val="BodyText"/>
      </w:pPr>
      <w:r>
        <w:t>4.3.2.5</w:t>
      </w:r>
      <w:r>
        <w:tab/>
        <w:t>ISO Approval to commence development of Capital Expenditures.  In order to improve coordination between ISO and Owner, and to reduce the potential for Owner to incur costs developing a Capital Expenditure that is n</w:t>
      </w:r>
      <w:r>
        <w:t xml:space="preserve">ot needed, Owner shall obtain written approval from the ISO before it commences development of a Capital Expenditure that is scheduled to enter service more than one year after the Start Date specified in Section 2.1 of this Agreement.  </w:t>
      </w:r>
    </w:p>
    <w:p w:rsidR="005C135E" w:rsidRDefault="004F0067">
      <w:pPr>
        <w:pStyle w:val="BodyText"/>
      </w:pPr>
      <w:r>
        <w:t>4.3.2.6</w:t>
      </w:r>
      <w:r>
        <w:tab/>
        <w:t>Reimbursem</w:t>
      </w:r>
      <w:r>
        <w:t xml:space="preserve">ent of costs of Capital Expenditures that are not completed.  If FERC issues an Order rejecting recovery of the cost of one or more Capital Expenditure(s), or if the ISO instructs Owner to cease work on a Capital Expenditure, then consistent with Sections </w:t>
      </w:r>
      <w:r>
        <w:t>38.17.4, 38.17.5 and 38.17.7 of the OATT, Owner shall promptly cease its efforts and take reasonable steps to minimize any additional costs it incurs.  If this Agreement is terminated early for an RMR Generator for reasons other than Owner’s default or the</w:t>
      </w:r>
      <w:r>
        <w:t xml:space="preserve"> RMR Generator’s failure to satisfy one of the Minimum Operating Standards set forth in Section 7.3 of this Agreement, then the ISO shall reimburse the cost of Capital Expenditures that Owner was working to complete, subject to the requirements of Sections</w:t>
      </w:r>
      <w:r>
        <w:t xml:space="preserve"> 38.17.5 and 38.17.7 of the OATT.</w:t>
      </w:r>
    </w:p>
    <w:p w:rsidR="005C135E" w:rsidRDefault="004F0067">
      <w:pPr>
        <w:pStyle w:val="Heading51"/>
      </w:pPr>
      <w:r>
        <w:t>4.3.3</w:t>
      </w:r>
      <w:r>
        <w:tab/>
        <w:t>Additional Costs.</w:t>
      </w:r>
    </w:p>
    <w:p w:rsidR="005C135E" w:rsidRDefault="004F0067">
      <w:pPr>
        <w:pStyle w:val="BodyText"/>
      </w:pPr>
      <w:r>
        <w:t>During the Term of this Agreement an RMR Generator that is providing service under an APR or an Owner Developed Rate may require additional Capital Expenditures or other RMR Avoidable Costs that cou</w:t>
      </w:r>
      <w:r>
        <w:t xml:space="preserve">ld not have been reasonably anticipated, and are not included in or scheduled to be recovered as components of an RMR Generators RMR Avoidable Costs, or its Owner Developed Rate or its Variable Costs (hereafter, “Additional Costs”).  </w:t>
      </w:r>
    </w:p>
    <w:p w:rsidR="005C135E" w:rsidRDefault="004F0067">
      <w:pPr>
        <w:pStyle w:val="BodyText"/>
      </w:pPr>
      <w:r>
        <w:t xml:space="preserve">Before it may permit </w:t>
      </w:r>
      <w:r>
        <w:t>recovery of Additional Costs, the ISO must first determine that (1) the Additional Costs could not have been reasonably anticipated by Owner and included in this RMR Agreement, and (2) the Additional Costs are necessary for the RMR Generator to continue to</w:t>
      </w:r>
      <w:r>
        <w:t xml:space="preserve"> provide reliable service during the Term.  The complete set of rules the ISO must follow when administering Proposed Additional Costs and Substantiated Additional Costs are set forth under Section 38.16 of the OATT.  </w:t>
      </w:r>
    </w:p>
    <w:p w:rsidR="005C135E" w:rsidRDefault="004F0067">
      <w:pPr>
        <w:pStyle w:val="BodyText"/>
      </w:pPr>
      <w:r>
        <w:t>For an RMR Generator that is providin</w:t>
      </w:r>
      <w:r>
        <w:t>g service under an APR, the ISO is authorized by Section 38.16.3</w:t>
      </w:r>
      <w:r>
        <w:rPr>
          <w:color w:val="000000" w:themeColor="text1"/>
        </w:rPr>
        <w:t xml:space="preserve"> of the OATT</w:t>
      </w:r>
      <w:r>
        <w:t xml:space="preserve"> to allow up to </w:t>
      </w:r>
      <w:r>
        <w:rPr>
          <w:color w:val="000000" w:themeColor="text1"/>
        </w:rPr>
        <w:t>$10 million (or up to $25 million for nuclear-powered RMR Generators)</w:t>
      </w:r>
      <w:r>
        <w:t xml:space="preserve"> per event in actual, incurred and verified additional Capital Expenditures to be recovered as </w:t>
      </w:r>
      <w:r>
        <w:t>Substantiated Additional Costs.  As with any Capital Expenditure, the ISO must limit recovery of such Substantiated Additional Costs to the actual, demonstrated costs incurred and may not begin repaying the Substantiated Additional Costs until the necessar</w:t>
      </w:r>
      <w:r>
        <w:t>y addition, maintenance or repair is completed or enters service.  The ISO shall submit an informational filing to FERC informing FERC of any Substantiated Additional Costs it includes in an RMR Generator’s APR.</w:t>
      </w:r>
    </w:p>
    <w:p w:rsidR="005C135E" w:rsidRDefault="004F0067">
      <w:pPr>
        <w:pStyle w:val="BodyText"/>
      </w:pPr>
      <w:r>
        <w:t>Consistent with Section 38.16.5 of the OATT,</w:t>
      </w:r>
      <w:r>
        <w:t xml:space="preserve"> Additional Costs (a) that involve RMR Avoidable Costs that are not Capital Expenditures, or (b) that exceed the ISO’s authority to authorize, or (c) that the ISO is not able to verify or validate, or (d) that exceeded the cost estimate provided to the ISO</w:t>
      </w:r>
      <w:r>
        <w:t xml:space="preserve"> or to FERC by more than 5 percent, and where the ISO is not able to determine that Owner made reasonable efforts to expend the least amount necessary, or (e) any Substantiated Additional Costs that an RMR Generator that is subject to an Owner Developed Ra</w:t>
      </w:r>
      <w:r>
        <w:t>te must incur, are not eligible for recovery under this Agreement unless and until they are filed with and accepted by FERC.</w:t>
      </w:r>
    </w:p>
    <w:p w:rsidR="005C135E" w:rsidRDefault="004F0067">
      <w:pPr>
        <w:pStyle w:val="Heading51"/>
      </w:pPr>
      <w:r>
        <w:t>4.3.4</w:t>
      </w:r>
      <w:r>
        <w:tab/>
        <w:t xml:space="preserve">Requirement to Repay Capital Expenditures and Other Above Market Revenues in Accordance with Services Tariff Rate Schedule 8 </w:t>
      </w:r>
      <w:r>
        <w:t xml:space="preserve">in Order for the ISO to Permit a Former RMR Generator to Produce Energy, Ancillary Services or Unforced Capacity, and Associated Credit Obligations. </w:t>
      </w:r>
    </w:p>
    <w:p w:rsidR="005C135E" w:rsidRDefault="004F0067">
      <w:pPr>
        <w:spacing w:before="9" w:line="480" w:lineRule="auto"/>
        <w:rPr>
          <w:rFonts w:ascii="Times New Roman" w:hAnsi="Times New Roman" w:cs="Times New Roman"/>
          <w:sz w:val="24"/>
          <w:szCs w:val="24"/>
        </w:rPr>
      </w:pPr>
      <w:r>
        <w:rPr>
          <w:rFonts w:ascii="Times New Roman" w:hAnsi="Times New Roman" w:cs="Times New Roman"/>
          <w:sz w:val="24"/>
          <w:szCs w:val="24"/>
        </w:rPr>
        <w:t>If, pursuant to the terms of an RMR agreement, the ISO reimbursed all or a portion of the cost of a Capita</w:t>
      </w:r>
      <w:r>
        <w:rPr>
          <w:rFonts w:ascii="Times New Roman" w:hAnsi="Times New Roman" w:cs="Times New Roman"/>
          <w:sz w:val="24"/>
          <w:szCs w:val="24"/>
        </w:rPr>
        <w:t>l Expenditure that was incurred to permit an RMR Generator to provide service during the Term of the RMR Agreement, and the Generator is no longer the subject of this RMR Agreement or any other RMR Agreement, and is not an Interim Service Provider, then in</w:t>
      </w:r>
      <w:r>
        <w:rPr>
          <w:rFonts w:ascii="Times New Roman" w:hAnsi="Times New Roman" w:cs="Times New Roman"/>
          <w:sz w:val="24"/>
          <w:szCs w:val="24"/>
        </w:rPr>
        <w:t xml:space="preserve"> order for the ISO to permit the Generator to be offered into or be scheduled in the ISO Administered Markets, the cost of all Capital Expenditures that the ISO paid to enable the RMR Generator to provide service under an RMR Agreement, less depreciation, </w:t>
      </w:r>
      <w:r>
        <w:rPr>
          <w:rFonts w:ascii="Times New Roman" w:hAnsi="Times New Roman" w:cs="Times New Roman"/>
          <w:sz w:val="24"/>
          <w:szCs w:val="24"/>
        </w:rPr>
        <w:t xml:space="preserve">may be required to be repaid to the ISO, over time, in accordance with the rules set forth in Rate Schedule 8 to the Services Tariff.  </w:t>
      </w:r>
    </w:p>
    <w:p w:rsidR="005C135E" w:rsidRDefault="004F0067">
      <w:pPr>
        <w:spacing w:before="9" w:line="480" w:lineRule="auto"/>
        <w:rPr>
          <w:rFonts w:ascii="Times New Roman" w:hAnsi="Times New Roman" w:cs="Times New Roman"/>
          <w:sz w:val="24"/>
          <w:szCs w:val="24"/>
        </w:rPr>
      </w:pPr>
      <w:r>
        <w:rPr>
          <w:rFonts w:ascii="Times New Roman" w:hAnsi="Times New Roman" w:cs="Times New Roman"/>
          <w:sz w:val="24"/>
          <w:szCs w:val="24"/>
        </w:rPr>
        <w:t xml:space="preserve">If, pursuant to the terms of an RMR Agreement, the ISO paid an RMR Generator a rate that provided revenues in excess of </w:t>
      </w:r>
      <w:r>
        <w:rPr>
          <w:rFonts w:ascii="Times New Roman" w:hAnsi="Times New Roman" w:cs="Times New Roman"/>
          <w:sz w:val="24"/>
          <w:szCs w:val="24"/>
        </w:rPr>
        <w:t>the revenues the Generator would have earned if it had been participating in the ISO Administered Markets at market-based rates (using the market participation, commitment, scheduling and dispatch that occurred in the ISO Administered Markets during the Te</w:t>
      </w:r>
      <w:r>
        <w:rPr>
          <w:rFonts w:ascii="Times New Roman" w:hAnsi="Times New Roman" w:cs="Times New Roman"/>
          <w:sz w:val="24"/>
          <w:szCs w:val="24"/>
        </w:rPr>
        <w:t>rm of the RMR Agreement to perform the comparison), and the Generator is no longer the subject of this RMR Agreement or any other RMR Agreement, and is not an Interim Service Provider, then in order for the ISO to permit the Generator to be offered into or</w:t>
      </w:r>
      <w:r>
        <w:rPr>
          <w:rFonts w:ascii="Times New Roman" w:hAnsi="Times New Roman" w:cs="Times New Roman"/>
          <w:sz w:val="24"/>
          <w:szCs w:val="24"/>
        </w:rPr>
        <w:t xml:space="preserve"> be scheduled in the ISO Administered Markets, the difference between the revenues the RMR Generator received under an RMR Agreement (including money provided to reimburse Capital Expenditures) and the revenues the Generator would have earned if it had bee</w:t>
      </w:r>
      <w:r>
        <w:rPr>
          <w:rFonts w:ascii="Times New Roman" w:hAnsi="Times New Roman" w:cs="Times New Roman"/>
          <w:sz w:val="24"/>
          <w:szCs w:val="24"/>
        </w:rPr>
        <w:t>n participating in the ISO Administered Markets at market-based rates (taking into account applicable depreciation and the time value of money) may be required to be repaid to the ISO, over time, in accordance with the rules set forth in Rate Schedule 8 to</w:t>
      </w:r>
      <w:r>
        <w:rPr>
          <w:rFonts w:ascii="Times New Roman" w:hAnsi="Times New Roman" w:cs="Times New Roman"/>
          <w:sz w:val="24"/>
          <w:szCs w:val="24"/>
        </w:rPr>
        <w:t xml:space="preserve"> the Services Tariff.  </w:t>
      </w:r>
    </w:p>
    <w:p w:rsidR="005C135E" w:rsidRDefault="004F0067">
      <w:pPr>
        <w:spacing w:before="9" w:line="480" w:lineRule="auto"/>
        <w:rPr>
          <w:rFonts w:ascii="Times New Roman" w:hAnsi="Times New Roman" w:cs="Times New Roman"/>
          <w:sz w:val="24"/>
          <w:szCs w:val="24"/>
        </w:rPr>
      </w:pPr>
      <w:r>
        <w:rPr>
          <w:rFonts w:ascii="Times New Roman" w:hAnsi="Times New Roman" w:cs="Times New Roman"/>
          <w:sz w:val="24"/>
          <w:szCs w:val="24"/>
        </w:rPr>
        <w:t>The ISO shall only allow a former RMR Generator to participate in the ISO Administered Markets if it is meeting all of its credit and repayment obligation(s), or has fully satisfied its repayment obligation(s).  Otherwise, the ISO s</w:t>
      </w:r>
      <w:r>
        <w:rPr>
          <w:rFonts w:ascii="Times New Roman" w:hAnsi="Times New Roman" w:cs="Times New Roman"/>
          <w:sz w:val="24"/>
          <w:szCs w:val="24"/>
        </w:rPr>
        <w:t>hall not permit Energy, Ancillary Services or Unforced Capacity to be offered into or scheduled in the ISO Administered Markets from the former RMR Generator.</w:t>
      </w:r>
    </w:p>
    <w:p w:rsidR="005C135E" w:rsidRDefault="004F0067">
      <w:pPr>
        <w:spacing w:before="9" w:line="480" w:lineRule="auto"/>
        <w:rPr>
          <w:rFonts w:ascii="Times New Roman" w:hAnsi="Times New Roman" w:cs="Times New Roman"/>
          <w:sz w:val="24"/>
          <w:szCs w:val="24"/>
        </w:rPr>
      </w:pPr>
      <w:r>
        <w:rPr>
          <w:rFonts w:ascii="Times New Roman" w:hAnsi="Times New Roman" w:cs="Times New Roman"/>
          <w:sz w:val="24"/>
          <w:szCs w:val="24"/>
        </w:rPr>
        <w:t>The repayment obligation applies when a former RMR Generator is participating in the ISO Administ</w:t>
      </w:r>
      <w:r>
        <w:rPr>
          <w:rFonts w:ascii="Times New Roman" w:hAnsi="Times New Roman" w:cs="Times New Roman"/>
          <w:sz w:val="24"/>
          <w:szCs w:val="24"/>
        </w:rPr>
        <w:t>ered Markets while it is eligible to receive market-based rates, until the obligation has been fully repaid.  The repayment obligation is not imposed while a former RMR Generator or former Interim Service Provider is in a Mothball Outage or ICAP Ineligible</w:t>
      </w:r>
      <w:r>
        <w:rPr>
          <w:rFonts w:ascii="Times New Roman" w:hAnsi="Times New Roman" w:cs="Times New Roman"/>
          <w:sz w:val="24"/>
          <w:szCs w:val="24"/>
        </w:rPr>
        <w:t xml:space="preserve"> Forced Outage, or is Retired.  If a former RMR Generator or former Interim Service Provider returns from being Retired, or from being in a Mothball Outage or ICAP Ineligible Forced Outage, to participate in the ISO Administered Markets while it is eligibl</w:t>
      </w:r>
      <w:r>
        <w:rPr>
          <w:rFonts w:ascii="Times New Roman" w:hAnsi="Times New Roman" w:cs="Times New Roman"/>
          <w:sz w:val="24"/>
          <w:szCs w:val="24"/>
        </w:rPr>
        <w:t>e to receive market-based rates, then the ISO will recalculate and reinstate an updated repayment obligation in accordance with Rate Schedule 8 to its Services Tariff.</w:t>
      </w:r>
    </w:p>
    <w:p w:rsidR="005C135E" w:rsidRDefault="004F0067">
      <w:pPr>
        <w:spacing w:before="9" w:line="480" w:lineRule="auto"/>
        <w:rPr>
          <w:rFonts w:ascii="Times New Roman" w:hAnsi="Times New Roman" w:cs="Times New Roman"/>
          <w:spacing w:val="-4"/>
          <w:sz w:val="24"/>
          <w:szCs w:val="24"/>
        </w:rPr>
      </w:pPr>
      <w:r>
        <w:rPr>
          <w:rFonts w:ascii="Times New Roman" w:hAnsi="Times New Roman" w:cs="Times New Roman"/>
          <w:sz w:val="24"/>
          <w:szCs w:val="24"/>
        </w:rPr>
        <w:t xml:space="preserve">A former RMR Generator that returns to participating in the ISO Administered Markets at </w:t>
      </w:r>
      <w:r>
        <w:rPr>
          <w:rFonts w:ascii="Times New Roman" w:hAnsi="Times New Roman" w:cs="Times New Roman"/>
          <w:sz w:val="24"/>
          <w:szCs w:val="24"/>
        </w:rPr>
        <w:t xml:space="preserve">market-based rates must re-complete the </w:t>
      </w:r>
      <w:del w:id="16" w:author="Schnell, Alex" w:date="2019-10-29T11:36:00Z">
        <w:r>
          <w:rPr>
            <w:rFonts w:ascii="Times New Roman" w:hAnsi="Times New Roman" w:cs="Times New Roman"/>
            <w:sz w:val="24"/>
            <w:szCs w:val="24"/>
          </w:rPr>
          <w:delText>Generator Deactivation</w:delText>
        </w:r>
      </w:del>
      <w:ins w:id="17" w:author="Schnell, Alex" w:date="2019-10-29T11:36:00Z">
        <w:r>
          <w:rPr>
            <w:rFonts w:ascii="Times New Roman" w:hAnsi="Times New Roman" w:cs="Times New Roman"/>
            <w:sz w:val="24"/>
            <w:szCs w:val="24"/>
          </w:rPr>
          <w:t>Short-Term Reliability</w:t>
        </w:r>
      </w:ins>
      <w:r>
        <w:rPr>
          <w:rFonts w:ascii="Times New Roman" w:hAnsi="Times New Roman" w:cs="Times New Roman"/>
          <w:sz w:val="24"/>
          <w:szCs w:val="24"/>
        </w:rPr>
        <w:t xml:space="preserve"> Process before it will be permitted to exit the ISO Administered Markets.  Until the former RMR Generator enters a Mothball Outage or becomes Retired, it may continue to a</w:t>
      </w:r>
      <w:r>
        <w:rPr>
          <w:rFonts w:ascii="Times New Roman" w:hAnsi="Times New Roman" w:cs="Times New Roman"/>
          <w:sz w:val="24"/>
          <w:szCs w:val="24"/>
        </w:rPr>
        <w:t>ccrue repayment obligations in accordance with Rate Schedule 8 to the Services Tariff.</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 xml:space="preserve">If Owner notices an RMR Generator’s return to the ISO Administered Markets consistent with Section 2.2.9 of this Agreement, but it has not timely posted adequate credit, including any additional credit that may be required in accordance with Sections 26.4 </w:t>
      </w:r>
      <w:r>
        <w:rPr>
          <w:rFonts w:ascii="Times New Roman" w:hAnsi="Times New Roman" w:cs="Times New Roman"/>
          <w:sz w:val="24"/>
          <w:szCs w:val="24"/>
        </w:rPr>
        <w:t>and 26.5 of the Services Tariff, then the ISO shall not permit the Generator to submit offers or receive schedules and shall place the unit in Inactive Reserve for up to sixty (60) days.  If Owner has not met its obligation to post adequate credit, includi</w:t>
      </w:r>
      <w:r>
        <w:rPr>
          <w:rFonts w:ascii="Times New Roman" w:hAnsi="Times New Roman" w:cs="Times New Roman"/>
          <w:sz w:val="24"/>
          <w:szCs w:val="24"/>
        </w:rPr>
        <w:t>ng any additional credit that may be required in accordance with Sections 26.4 and 26.5 of the Services Tariff at the end of the sixty (60) days, then the ISO shall place the Generator in the state that it originally noticed (mothballed or retired).  If th</w:t>
      </w:r>
      <w:r>
        <w:rPr>
          <w:rFonts w:ascii="Times New Roman" w:hAnsi="Times New Roman" w:cs="Times New Roman"/>
          <w:sz w:val="24"/>
          <w:szCs w:val="24"/>
        </w:rPr>
        <w:t xml:space="preserve">e Generator returned from a mothball to provide RMR service, then the ISO shall return the Generator to a Mothball Outage.  If the Generator returned from an ICAP Ineligible Forced Outage to provide RMR service, then the ISO shall place the Generator in a </w:t>
      </w:r>
      <w:r>
        <w:rPr>
          <w:rFonts w:ascii="Times New Roman" w:hAnsi="Times New Roman" w:cs="Times New Roman"/>
          <w:sz w:val="24"/>
          <w:szCs w:val="24"/>
        </w:rPr>
        <w:t xml:space="preserve">Mothballed Outage or Retired state, at Owner’s election. </w:t>
      </w:r>
    </w:p>
    <w:p w:rsidR="005C135E" w:rsidRDefault="004F0067">
      <w:pPr>
        <w:pStyle w:val="Heading4"/>
      </w:pPr>
      <w:r>
        <w:t>4.4</w:t>
      </w:r>
      <w:r>
        <w:tab/>
        <w:t>Availability Incentive.</w:t>
      </w:r>
    </w:p>
    <w:p w:rsidR="005C135E" w:rsidRDefault="004F0067">
      <w:pPr>
        <w:pStyle w:val="BodyText"/>
      </w:pPr>
      <w:r>
        <w:t>The baseline used to calculate the Availability Incentive each RMR Generator that is being compensated under an APR is eligible to recover is set forth in the table below</w:t>
      </w:r>
      <w:r>
        <w:t>.  The incentive shall be calculated in accordance with Rate Schedule 8 to the Services Tariff.  The ISO shall use each RMR Generator’s actual availability and the baseline specified in the table below to determine the incentive (if any) it shall pay for a</w:t>
      </w:r>
      <w:r>
        <w:t>vailability over a six-month Capability Period.</w:t>
      </w:r>
    </w:p>
    <w:p w:rsidR="005C135E" w:rsidRDefault="004F0067">
      <w:pPr>
        <w:pStyle w:val="BodyText"/>
      </w:pPr>
      <w:r>
        <w:t>[ADD TABLE SPECIFYING THE AVAILABILITY BASELINE FOR EACH RMR GENERATOR.]</w:t>
      </w:r>
    </w:p>
    <w:p w:rsidR="005C135E" w:rsidRDefault="004F0067">
      <w:pPr>
        <w:pStyle w:val="Heading4"/>
      </w:pPr>
      <w:r>
        <w:t>4.5</w:t>
      </w:r>
      <w:r>
        <w:tab/>
        <w:t>Performance Incentive.</w:t>
      </w:r>
    </w:p>
    <w:p w:rsidR="005C135E" w:rsidRDefault="004F0067">
      <w:pPr>
        <w:pStyle w:val="BodyText"/>
      </w:pPr>
      <w:r>
        <w:t xml:space="preserve">The baseline used to calculate the Performance Incentive each RMR Generator that is being compensated under </w:t>
      </w:r>
      <w:r>
        <w:t xml:space="preserve">an APR is eligible to recover is set forth in the table below.  The incentive shall be calculated in accordance with Rate Schedule 8 to the Services Tariff.  The ISO shall use each RMR Generator’s actual performance and the baseline specified in the table </w:t>
      </w:r>
      <w:r>
        <w:t>below to determine the incentive (if any) it shall pay for performance each month.</w:t>
      </w:r>
    </w:p>
    <w:p w:rsidR="005C135E" w:rsidRDefault="004F0067">
      <w:pPr>
        <w:pStyle w:val="BodyText"/>
      </w:pPr>
      <w:r>
        <w:t>[ADD TABLE SPECIFYING THE PERFORMANCE BASELINE FOR EACH RMR GENERATOR.]</w:t>
      </w:r>
    </w:p>
    <w:p w:rsidR="005C135E" w:rsidRDefault="004F0067">
      <w:pPr>
        <w:pStyle w:val="Heading4"/>
      </w:pPr>
      <w:r>
        <w:t>4.6</w:t>
      </w:r>
      <w:r>
        <w:tab/>
        <w:t>Owner Developed Rate.</w:t>
      </w:r>
    </w:p>
    <w:p w:rsidR="005C135E" w:rsidRDefault="004F0067">
      <w:pPr>
        <w:pStyle w:val="BodyText"/>
      </w:pPr>
      <w:r>
        <w:t>Owner Developed Rates may not exceed an RMR Generator’s full cost of servic</w:t>
      </w:r>
      <w:r>
        <w:t xml:space="preserve">e.  Owner must separately file its Owner Developed Rate for FERC review and acceptance.  </w:t>
      </w:r>
    </w:p>
    <w:p w:rsidR="005C135E" w:rsidRDefault="004F0067">
      <w:pPr>
        <w:pStyle w:val="BodyText"/>
      </w:pPr>
      <w:r>
        <w:t xml:space="preserve">If Owner has agreed to follow, and the ISO has separately filed the </w:t>
      </w:r>
      <w:r>
        <w:rPr>
          <w:i/>
        </w:rPr>
        <w:t>pro forma</w:t>
      </w:r>
      <w:r>
        <w:t xml:space="preserve"> terms and conditions of service, then the ISO shall incorporate the accepted Owner Devel</w:t>
      </w:r>
      <w:r>
        <w:t>oped Rate, including any modifications instructed by FERC, into this Agreement after FERC issues an Order accepting the Owner Developed Rate.</w:t>
      </w:r>
    </w:p>
    <w:p w:rsidR="005C135E" w:rsidRDefault="004F0067">
      <w:pPr>
        <w:pStyle w:val="BodyText"/>
      </w:pPr>
      <w:r>
        <w:t>The costs each RMR Generator is authorized to recover under an Owner Developed Rate are explained below (using the</w:t>
      </w:r>
      <w:r>
        <w:t xml:space="preserve"> explanation(s) provided by Owner) and set forth in the table(s) below.  The table(s) below must distinctly identify and set forth the estimated cost of each Capital Expenditure, and the date on which each Capital Expenditure is expected to enter service. </w:t>
      </w:r>
      <w:r>
        <w:t xml:space="preserve"> </w:t>
      </w:r>
    </w:p>
    <w:p w:rsidR="005C135E" w:rsidRDefault="004F0067">
      <w:pPr>
        <w:pStyle w:val="BodyText"/>
      </w:pPr>
      <w:r>
        <w:t>The rules for recovering the cost of Capital Expenditures under an Owner Developed Rate, including the rules that apply if an RMR Generator continues to, or returns to participate in the ISO-Administered Markets following the conclusion of this Agreement</w:t>
      </w:r>
      <w:r>
        <w:t xml:space="preserve">, are the same rules that apply to Generators that are compensated pursuant to an APR.  </w:t>
      </w:r>
      <w:r>
        <w:rPr>
          <w:i/>
        </w:rPr>
        <w:t>See</w:t>
      </w:r>
      <w:r>
        <w:t xml:space="preserve"> Section 4.3.2 of this Agreement.</w:t>
      </w:r>
    </w:p>
    <w:p w:rsidR="005C135E" w:rsidRDefault="004F0067">
      <w:pPr>
        <w:pStyle w:val="BodyText"/>
      </w:pPr>
      <w:r>
        <w:t xml:space="preserve">RMR Generators that are compensated pursuant to an Owner Developed Rate are not eligible to receive an Availability Incentive or a </w:t>
      </w:r>
      <w:r>
        <w:t>Performance Incentive.  RMR Generators that are compensated pursuant to an Owner Developed Rate must obtain FERC approval to recover Substantiated Additional Costs.</w:t>
      </w:r>
    </w:p>
    <w:p w:rsidR="005C135E" w:rsidRDefault="004F0067">
      <w:pPr>
        <w:pStyle w:val="BodyText"/>
      </w:pPr>
      <w:r>
        <w:t>[OWNER TO ADD EXPLANATION OF PROPOSED OWNER-DEVELOPED RATE THAT IS CONSISTENT WITH THE REQU</w:t>
      </w:r>
      <w:r>
        <w:t>IREMENTS OF THIS AGREEMENT AND THE ISO’S TARIFFS, INCLUDING BUT NOT LIMITED TO THE RULES FOR IMPLEMENTING RMR RATES THAT ARE SET FORTH IN RATE SCHEDULE 8 TO THE SERVICES TARIFF AND THE RULES IN SECTION 38.17 OF THE OATT ADDRESSING THE RECOVERY OF CAPITAL E</w:t>
      </w:r>
      <w:r>
        <w:t>XPENDITURES.  OWNER SHALL INCLUDE ONE OR MORE TABLES THAT SPECIFY THE RATE THAT WILL APPLY TO EACH RMR GENERATOR.]</w:t>
      </w:r>
    </w:p>
    <w:p w:rsidR="005C135E" w:rsidRDefault="004F0067">
      <w:pPr>
        <w:pStyle w:val="Heading4"/>
      </w:pPr>
      <w:r>
        <w:t>4.7</w:t>
      </w:r>
      <w:r>
        <w:tab/>
        <w:t>Penalties.</w:t>
      </w:r>
    </w:p>
    <w:p w:rsidR="005C135E" w:rsidRDefault="004F0067">
      <w:pPr>
        <w:pStyle w:val="BodyText"/>
      </w:pPr>
      <w:r>
        <w:t xml:space="preserve">Each RMR Generator that is providing service under an APR is subject to all of the potential penalties, sanctions, deficiency </w:t>
      </w:r>
      <w:r>
        <w:t xml:space="preserve">charges and any similar charges, except for under-generation penalties (collectively, for purposes of this paragraph, “penalties”), that may apply to Generators under the ISO Tariffs.  </w:t>
      </w:r>
      <w:r>
        <w:rPr>
          <w:i/>
        </w:rPr>
        <w:t>Provided, however</w:t>
      </w:r>
      <w:r>
        <w:t>, that the total amount of penalties that can be asses</w:t>
      </w:r>
      <w:r>
        <w:t xml:space="preserve">sed to an RMR Generator that is providing service under an APR shall be capped at the total, cumulative amount of Performance Incentive payments and Availability Incentive payments computed by the ISO to be due to that RMR Generator through the end of the </w:t>
      </w:r>
      <w:r>
        <w:t xml:space="preserve">month in which one or more penalties are charged.  </w:t>
      </w:r>
    </w:p>
    <w:p w:rsidR="005C135E" w:rsidRDefault="004F0067">
      <w:pPr>
        <w:pStyle w:val="BodyText"/>
      </w:pPr>
      <w:r>
        <w:t>RMR Generators that are compensated pursuant to an Owner Developed Rate are subject to all of the potential penalties, sanctions, deficiency charges and any similar charges, including under-generation pen</w:t>
      </w:r>
      <w:r>
        <w:t>alties, that may be assessed to Generators under the ISO Tariffs, without limitation.</w:t>
      </w:r>
    </w:p>
    <w:p w:rsidR="005C135E" w:rsidRDefault="004F0067">
      <w:pPr>
        <w:pStyle w:val="Heading4"/>
      </w:pPr>
      <w:r>
        <w:t>4.8</w:t>
      </w:r>
      <w:r>
        <w:tab/>
        <w:t>Wind-Down Costs.</w:t>
      </w:r>
    </w:p>
    <w:p w:rsidR="005C135E" w:rsidRDefault="004F0067">
      <w:pPr>
        <w:pStyle w:val="BodyText"/>
      </w:pPr>
      <w:r>
        <w:t>If the ISO terminates this Agreement early due to the conclusion of the Reliability Need prior to the end of the Term of this Agreement (</w:t>
      </w:r>
      <w:r>
        <w:rPr>
          <w:i/>
        </w:rPr>
        <w:t>see</w:t>
      </w:r>
      <w:r>
        <w:t xml:space="preserve"> Section </w:t>
      </w:r>
      <w:r>
        <w:t>2.2.1 above), then the ISO shall pay any demonstrated, actual additional wind-down costs that Owner must incur to place an RMR Generator in a Mothballed Outage or Retired state at the conclusion of this Agreement because the ISO terminated the Agreement ea</w:t>
      </w:r>
      <w:r>
        <w:t>rly, in accordance with Sections 38.17.5 and 38.17.7 of the OATT.  The ISO shall not pay such costs if a (former) RMR Generator continues to participate in the ISO Administered Markets following the conclusion of this Agreement.  If Owner does not agree wi</w:t>
      </w:r>
      <w:r>
        <w:t>th the ISO’s determination of the actual additional costs it had to incur due to the ISO’s early termination of this Agreement, then Owner may submit a filing to FERC under Section 205 of the FPA seeking recovery of additional costs it will incur due to th</w:t>
      </w:r>
      <w:r>
        <w:t>e ISO’s early termination of this Agreement.  The ISO may pay wind-down fees after the termination of this Agreement pursuant to Services Tariff Rate Schedule 8 and recover them from the (former) RMR LSEs under OATT Rate Schedule 14.</w:t>
      </w:r>
    </w:p>
    <w:p w:rsidR="005C135E" w:rsidRDefault="004F0067">
      <w:pPr>
        <w:rPr>
          <w:rFonts w:ascii="Times New Roman" w:eastAsia="Times New Roman" w:hAnsi="Times New Roman" w:cs="Times New Roman"/>
          <w:b/>
          <w:snapToGrid w:val="0"/>
          <w:spacing w:val="-2"/>
          <w:sz w:val="24"/>
          <w:szCs w:val="24"/>
        </w:rPr>
      </w:pPr>
      <w:r>
        <w:br w:type="page"/>
      </w:r>
    </w:p>
    <w:p w:rsidR="005C135E" w:rsidRDefault="004F0067">
      <w:pPr>
        <w:pStyle w:val="Heading3"/>
      </w:pPr>
      <w:r>
        <w:t>AR</w:t>
      </w:r>
      <w:r>
        <w:rPr>
          <w:spacing w:val="-1"/>
        </w:rPr>
        <w:t>T</w:t>
      </w:r>
      <w:r>
        <w:t>ICLE</w:t>
      </w:r>
      <w:r>
        <w:rPr>
          <w:spacing w:val="-1"/>
        </w:rPr>
        <w:t xml:space="preserve"> </w:t>
      </w:r>
      <w:r>
        <w:t>5</w:t>
      </w:r>
      <w:r>
        <w:rPr>
          <w:bCs/>
        </w:rPr>
        <w:t xml:space="preserve"> - </w:t>
      </w:r>
      <w:r>
        <w:t>MARK</w:t>
      </w:r>
      <w:r>
        <w:rPr>
          <w:spacing w:val="-1"/>
        </w:rPr>
        <w:t>E</w:t>
      </w:r>
      <w:r>
        <w:t>T</w:t>
      </w:r>
      <w:r>
        <w:rPr>
          <w:spacing w:val="-1"/>
        </w:rPr>
        <w:t xml:space="preserve"> </w:t>
      </w:r>
      <w:r>
        <w:t>M</w:t>
      </w:r>
      <w:r>
        <w:t>ONITO</w:t>
      </w:r>
      <w:r>
        <w:rPr>
          <w:spacing w:val="-3"/>
        </w:rPr>
        <w:t>R</w:t>
      </w:r>
      <w:r>
        <w:t>ING</w:t>
      </w:r>
    </w:p>
    <w:p w:rsidR="005C135E" w:rsidRDefault="004F0067">
      <w:pPr>
        <w:pStyle w:val="Heading4"/>
      </w:pPr>
      <w:r>
        <w:t>5.1</w:t>
      </w:r>
      <w:r>
        <w:tab/>
        <w:t>Market Power Mitigation.</w:t>
      </w:r>
    </w:p>
    <w:p w:rsidR="005C135E" w:rsidRDefault="004F0067">
      <w:pPr>
        <w:pStyle w:val="BodyText"/>
      </w:pPr>
      <w:r>
        <w:rPr>
          <w:spacing w:val="-2"/>
        </w:rPr>
        <w:t>A</w:t>
      </w:r>
      <w:r>
        <w:t>lthou</w:t>
      </w:r>
      <w:r>
        <w:rPr>
          <w:spacing w:val="-3"/>
        </w:rPr>
        <w:t>g</w:t>
      </w:r>
      <w:r>
        <w:t>h t</w:t>
      </w:r>
      <w:r>
        <w:rPr>
          <w:spacing w:val="-3"/>
        </w:rPr>
        <w:t>h</w:t>
      </w:r>
      <w:r>
        <w:t>is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23.4.5.6 of the Services Tariff.  </w:t>
      </w:r>
    </w:p>
    <w:p w:rsidR="005C135E" w:rsidRDefault="004F0067">
      <w:pPr>
        <w:pStyle w:val="BodyText"/>
      </w:pPr>
      <w:r>
        <w:t>The ISO’s assessment of financial penalties, sanctions, deficiency charges an</w:t>
      </w:r>
      <w:r>
        <w:t xml:space="preserve">d the like, for failure to comply with the Market Power Mitigation Measures or other provisions of the ISO’s Tariffs, are addressed in Section 4.7 of this Agreement.  </w:t>
      </w:r>
    </w:p>
    <w:p w:rsidR="005C135E" w:rsidRDefault="005C135E">
      <w:pPr>
        <w:spacing w:line="480" w:lineRule="auto"/>
        <w:rPr>
          <w:rFonts w:ascii="Times New Roman" w:hAnsi="Times New Roman" w:cs="Times New Roman"/>
          <w:sz w:val="24"/>
          <w:szCs w:val="24"/>
        </w:rPr>
      </w:pPr>
    </w:p>
    <w:p w:rsidR="005C135E" w:rsidRDefault="005C135E">
      <w:pPr>
        <w:pStyle w:val="BodyText"/>
      </w:pPr>
    </w:p>
    <w:p w:rsidR="005C135E" w:rsidRDefault="004F0067">
      <w:pPr>
        <w:rPr>
          <w:rFonts w:ascii="Times New Roman" w:hAnsi="Times New Roman" w:cs="Times New Roman"/>
          <w:sz w:val="24"/>
          <w:szCs w:val="24"/>
        </w:rPr>
      </w:pPr>
      <w:r>
        <w:rPr>
          <w:rFonts w:ascii="Times New Roman" w:hAnsi="Times New Roman" w:cs="Times New Roman"/>
          <w:sz w:val="24"/>
          <w:szCs w:val="24"/>
        </w:rPr>
        <w:br w:type="page"/>
      </w:r>
    </w:p>
    <w:p w:rsidR="005C135E" w:rsidRDefault="004F0067">
      <w:pPr>
        <w:pStyle w:val="Heading3"/>
      </w:pPr>
      <w:r>
        <w:t>ARTICLE</w:t>
      </w:r>
      <w:r>
        <w:rPr>
          <w:spacing w:val="-1"/>
        </w:rPr>
        <w:t xml:space="preserve"> </w:t>
      </w:r>
      <w:r>
        <w:t>6 - R</w:t>
      </w:r>
      <w:r>
        <w:rPr>
          <w:spacing w:val="-1"/>
        </w:rPr>
        <w:t>E</w:t>
      </w:r>
      <w:r>
        <w:rPr>
          <w:spacing w:val="1"/>
        </w:rPr>
        <w:t>P</w:t>
      </w:r>
      <w:r>
        <w:t>OR</w:t>
      </w:r>
      <w:r>
        <w:rPr>
          <w:spacing w:val="-1"/>
        </w:rPr>
        <w:t>T</w:t>
      </w:r>
      <w:r>
        <w:t>ING AND AUDIT</w:t>
      </w:r>
    </w:p>
    <w:p w:rsidR="005C135E" w:rsidRDefault="004F0067">
      <w:pPr>
        <w:pStyle w:val="Heading4"/>
      </w:pPr>
      <w:r>
        <w:t>6.1</w:t>
      </w:r>
      <w:r>
        <w:tab/>
        <w:t>Information Access.</w:t>
      </w:r>
    </w:p>
    <w:p w:rsidR="005C135E" w:rsidRDefault="004F0067">
      <w:pPr>
        <w:pStyle w:val="BodyText"/>
      </w:pPr>
      <w:r>
        <w:t>Owner shall maintain and sha</w:t>
      </w:r>
      <w:r>
        <w:t>ll promptly make available to ISO upon request, any books, records, documents or information in its possession or control that are necessary for ISO to: (a) audit, determine, substantiate or verify any of the costs that Owner has incurred, or that Owner is</w:t>
      </w:r>
      <w:r>
        <w:t xml:space="preserve"> permitted to recover under this Agreement and the ISO Tariffs, and (b) carry out its responsibilities under this Agreement and its Tariffs.</w:t>
      </w:r>
    </w:p>
    <w:p w:rsidR="005C135E" w:rsidRDefault="004F0067">
      <w:pPr>
        <w:pStyle w:val="Heading4"/>
      </w:pPr>
      <w:r>
        <w:t>6.2</w:t>
      </w:r>
      <w:r>
        <w:tab/>
        <w:t>Books and Records; Audit Rights.</w:t>
      </w:r>
    </w:p>
    <w:p w:rsidR="005C135E" w:rsidRDefault="004F0067">
      <w:pPr>
        <w:pStyle w:val="BodyText"/>
      </w:pPr>
      <w:r>
        <w:t>6.2.1</w:t>
      </w:r>
      <w:r>
        <w:tab/>
        <w:t xml:space="preserve">During the Term and for six (6) years thereafter (or for a longer term, </w:t>
      </w:r>
      <w:r>
        <w:t>if necessary to permit the ISO to repay the cost of a Capital Expenditure and other above market revenues that a former RMR Generator is required to repay under Rate Schedule 8 to the ISO’s Services Tariff), Owner shall keep detailed and accurate books and</w:t>
      </w:r>
      <w:r>
        <w:t xml:space="preserve"> records, together with any supporting documents, pertaining to (a) the performance of its obligations under this Agreement, (b) the operation of each RMR Generator, including its availability, performance and Variable Costs, and (c) all components that we</w:t>
      </w:r>
      <w:r>
        <w:t>nt into developing the APR or the Owner-Developed Rate, including all adjustments thereto, Capital Expenditures and Substantiated Additional Costs.</w:t>
      </w:r>
    </w:p>
    <w:p w:rsidR="005C135E" w:rsidRDefault="004F0067">
      <w:pPr>
        <w:pStyle w:val="BodyText"/>
      </w:pPr>
      <w:r>
        <w:t>6.2.2</w:t>
      </w:r>
      <w:r>
        <w:tab/>
        <w:t>Subject to the confidentiality requirements in Section 11.10 of this Agreement, Owner shall provide or</w:t>
      </w:r>
      <w:r>
        <w:t xml:space="preserve"> make such books and records (including copies and extracts) available to ISO for inspection and audit at any time, upon reasonable notice.</w:t>
      </w:r>
    </w:p>
    <w:p w:rsidR="005C135E" w:rsidRDefault="005C135E">
      <w:pPr>
        <w:pStyle w:val="BodyText"/>
      </w:pPr>
    </w:p>
    <w:p w:rsidR="005C135E" w:rsidRDefault="004F0067">
      <w:pPr>
        <w:rPr>
          <w:rFonts w:ascii="Times New Roman" w:eastAsia="Times New Roman" w:hAnsi="Times New Roman" w:cs="Times New Roman"/>
          <w:b/>
          <w:bCs/>
          <w:spacing w:val="-2"/>
          <w:sz w:val="24"/>
          <w:szCs w:val="24"/>
        </w:rPr>
      </w:pPr>
      <w:r>
        <w:rPr>
          <w:rFonts w:cs="Times New Roman"/>
          <w:spacing w:val="-2"/>
          <w:sz w:val="24"/>
          <w:szCs w:val="24"/>
        </w:rPr>
        <w:br w:type="page"/>
      </w:r>
    </w:p>
    <w:p w:rsidR="005C135E" w:rsidRDefault="004F0067">
      <w:pPr>
        <w:pStyle w:val="Heading3"/>
        <w:rPr>
          <w:bCs/>
        </w:rPr>
      </w:pPr>
      <w:r>
        <w:t>AR</w:t>
      </w:r>
      <w:r>
        <w:rPr>
          <w:spacing w:val="-1"/>
        </w:rPr>
        <w:t>T</w:t>
      </w:r>
      <w:r>
        <w:t>ICLE 7 - RESOURCE OPERATION</w:t>
      </w:r>
      <w:r>
        <w:rPr>
          <w:bCs/>
          <w:spacing w:val="-1"/>
        </w:rPr>
        <w:t xml:space="preserve"> </w:t>
      </w:r>
      <w:r>
        <w:rPr>
          <w:bCs/>
        </w:rPr>
        <w:t>AND</w:t>
      </w:r>
      <w:r>
        <w:rPr>
          <w:bCs/>
          <w:spacing w:val="-1"/>
        </w:rPr>
        <w:t xml:space="preserve"> </w:t>
      </w:r>
      <w:r>
        <w:rPr>
          <w:bCs/>
        </w:rPr>
        <w:t>MAIN</w:t>
      </w:r>
      <w:r>
        <w:rPr>
          <w:bCs/>
          <w:spacing w:val="-1"/>
        </w:rPr>
        <w:t>TE</w:t>
      </w:r>
      <w:r>
        <w:rPr>
          <w:bCs/>
        </w:rPr>
        <w:t>NAN</w:t>
      </w:r>
      <w:r>
        <w:rPr>
          <w:bCs/>
          <w:spacing w:val="1"/>
        </w:rPr>
        <w:t>C</w:t>
      </w:r>
      <w:r>
        <w:rPr>
          <w:bCs/>
        </w:rPr>
        <w:t>E</w:t>
      </w:r>
    </w:p>
    <w:p w:rsidR="005C135E" w:rsidRDefault="004F0067">
      <w:pPr>
        <w:pStyle w:val="Heading4"/>
      </w:pPr>
      <w:r>
        <w:t>7.1</w:t>
      </w:r>
      <w:r>
        <w:tab/>
        <w:t>Planned Outages.</w:t>
      </w:r>
    </w:p>
    <w:p w:rsidR="005C135E" w:rsidRDefault="004F0067">
      <w:pPr>
        <w:pStyle w:val="BodyText"/>
      </w:pPr>
      <w:r>
        <w:t>7.1.1</w:t>
      </w:r>
      <w:r>
        <w:tab/>
        <w:t xml:space="preserve">First year of RMR operation.  The ISO </w:t>
      </w:r>
      <w:r>
        <w:t>and Owner have developed a planned outage schedule covering the first year of each RMR Generator’s operation under this Agreement.  The agreed upon schedule is included as Confidential Schedule 2 to this Agreement.  The ISO will accommodate limited, reason</w:t>
      </w:r>
      <w:r>
        <w:t>able changes to the agreed planned outage schedule requested by Owner, so long as such changes will not interfere with the ability of the RMR Generator to meet the Reliability Need.  Planned outage schedules for subsequent years will be developed in accord</w:t>
      </w:r>
      <w:r>
        <w:t>ance with this Article 7.</w:t>
      </w:r>
    </w:p>
    <w:p w:rsidR="005C135E" w:rsidRDefault="004F0067">
      <w:pPr>
        <w:pStyle w:val="BodyText"/>
      </w:pPr>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 xml:space="preserve">anned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15.8.3 of Rate Schedule 8 to the S</w:t>
      </w:r>
      <w:r>
        <w:t xml:space="preserve">ervices Tariff, Planned Outages may reduce the Availability Incentive (if any) paid to an RMR Generator.  Performance Incentives can be earned when an RMR Generator is scheduled in real-time.  </w:t>
      </w:r>
    </w:p>
    <w:p w:rsidR="005C135E" w:rsidRDefault="004F0067">
      <w:pPr>
        <w:pStyle w:val="BodyText"/>
      </w:pPr>
      <w:r>
        <w:t>7.1.3</w:t>
      </w:r>
      <w:r>
        <w:tab/>
        <w:t>The ISO and the MMU shall monitor deviations from each R</w:t>
      </w:r>
      <w:r>
        <w:t xml:space="preserve">MR Generator’s historic planned outage schedules.  Owner shall promptly respond to ISO and MMU requests for explanations, information and data regarding or supporting outage schedules.  </w:t>
      </w:r>
    </w:p>
    <w:p w:rsidR="005C135E" w:rsidRDefault="005C135E">
      <w:pPr>
        <w:spacing w:line="480" w:lineRule="auto"/>
        <w:rPr>
          <w:rFonts w:ascii="Times New Roman" w:hAnsi="Times New Roman" w:cs="Times New Roman"/>
          <w:sz w:val="24"/>
          <w:szCs w:val="24"/>
        </w:rPr>
      </w:pPr>
    </w:p>
    <w:p w:rsidR="005C135E" w:rsidRDefault="004F0067">
      <w:pPr>
        <w:pStyle w:val="Heading4"/>
      </w:pPr>
      <w:r>
        <w:t>7.2</w:t>
      </w:r>
      <w:r>
        <w:tab/>
        <w:t xml:space="preserve">Forced Outages.  </w:t>
      </w:r>
    </w:p>
    <w:p w:rsidR="005C135E" w:rsidRDefault="004F0067">
      <w:pPr>
        <w:pStyle w:val="BodyText"/>
      </w:pPr>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e.  Consistent with Section 4.4 of this Agreement and Section 15.8.3 of Rate Schedule 8 to the Services Tariff, Forced Outages may</w:t>
      </w:r>
      <w:r>
        <w:t xml:space="preserve"> reduce the Availability Incentive (if any) paid to an RMR Generator.  Performance Incentives can be earned when an RMR Generator is scheduled in real-time.</w:t>
      </w:r>
    </w:p>
    <w:p w:rsidR="005C135E" w:rsidRDefault="004F0067">
      <w:pPr>
        <w:pStyle w:val="BodyText"/>
      </w:pPr>
      <w:r>
        <w:t>7.2.2</w:t>
      </w:r>
      <w:r>
        <w:tab/>
        <w:t>The ISO and the MMU shall monitor deviations from each RMR Generator’s historic forced outage</w:t>
      </w:r>
      <w:r>
        <w:t xml:space="preserve"> rate.  Owner shall promptly respond to ISO and MMU requests for explanations, information and data regarding or supporting forced outages, including the time required to return from a Forced Outage.</w:t>
      </w:r>
    </w:p>
    <w:p w:rsidR="005C135E" w:rsidRDefault="004F0067">
      <w:pPr>
        <w:pStyle w:val="BodyText"/>
      </w:pPr>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that a Forced Outage 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p>
    <w:p w:rsidR="005C135E" w:rsidRDefault="004F0067">
      <w:pPr>
        <w:pStyle w:val="BodyText"/>
      </w:pPr>
      <w:r>
        <w:t>7.2.4</w:t>
      </w:r>
      <w:r>
        <w:tab/>
        <w:t>Notice of Proposed Additional Costs.  Owner shall also submit a Notice of Proposed Additional Costs to the ISO if it expects that costs that exceed the lesse</w:t>
      </w:r>
      <w:r>
        <w:t>r of (a) $250,000, or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38.16.1 of the OATT.  If the cost of returning an RMR Generator to service does not exceed the lesser of (a) $250,000, or (b) five (5) percent of annual RMR Avoidable Costs, excluding Capital Expendi</w:t>
      </w:r>
      <w:r>
        <w:t>tures, then Owner shall promptly return the RMR Generator to service without additional recompense, consistent with Section 38.16.1.1 of the OATT.</w:t>
      </w:r>
    </w:p>
    <w:p w:rsidR="005C135E" w:rsidRDefault="004F0067">
      <w:pPr>
        <w:pStyle w:val="BodyText"/>
      </w:pPr>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Proposed </w:t>
      </w:r>
      <w:r>
        <w:rPr>
          <w:spacing w:val="-2"/>
        </w:rPr>
        <w:t>Additional Costs</w:t>
      </w:r>
      <w:r>
        <w:rPr>
          <w:spacing w:val="1"/>
        </w:rPr>
        <w:t xml:space="preserve"> or </w:t>
      </w:r>
      <w:r>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7.2.9 of this Agreement,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 xml:space="preserve">d </w:t>
      </w:r>
      <w:r>
        <w:rPr>
          <w:spacing w:val="-2"/>
        </w:rPr>
        <w:t>with regard to the affected RMR Generator</w:t>
      </w:r>
      <w:r>
        <w:t xml:space="preserve">.  </w:t>
      </w:r>
    </w:p>
    <w:p w:rsidR="005C135E" w:rsidRDefault="004F0067">
      <w:pPr>
        <w:pStyle w:val="BodyText"/>
      </w:pPr>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However, the ISO may continue to</w:t>
      </w:r>
      <w:r>
        <w:t xml:space="preserve"> repay the cost of Capital Expenditures incurred at the shut-down Generator in accordance with Section 4.3.2 of this Agreement and Section 38.17.5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to some of the units that together comprise an RMR Ge</w:t>
      </w:r>
      <w:r>
        <w:t>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p>
    <w:p w:rsidR="005C135E" w:rsidRDefault="004F0067">
      <w:pPr>
        <w:pStyle w:val="BodyText"/>
      </w:pPr>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to allow 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e in accordance with Section 4.3.3 o</w:t>
      </w:r>
      <w:r>
        <w:t>f this Agreement and Sections 38.16.2.1, 38.16.3, 38.16.5 and 38.17.2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 xml:space="preserve">n the RMR Generator, take all actions necessary to obtain any </w:t>
      </w:r>
      <w:r>
        <w:t>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 xml:space="preserve">e, subject to reimbursement by the ISO in accordance with Section 4.3.3 of this Agreement and Sections 38.17.7 and 38.17.8 of the OATT.  </w:t>
      </w:r>
    </w:p>
    <w:p w:rsidR="005C135E" w:rsidRDefault="004F0067">
      <w:pPr>
        <w:pStyle w:val="BodyText"/>
      </w:pPr>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w:t>
      </w:r>
      <w:r>
        <w:t>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Section 6.14.6.1 of Rate Schedule 14 to the OATT.  </w:t>
      </w:r>
    </w:p>
    <w:p w:rsidR="005C135E" w:rsidRDefault="004F0067">
      <w:pPr>
        <w:pStyle w:val="BodyText"/>
      </w:pPr>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 xml:space="preserve">f </w:t>
      </w:r>
      <w:r>
        <w:t>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 xml:space="preserve">r, </w:t>
      </w:r>
      <w:r>
        <w:rPr>
          <w:spacing w:val="1"/>
        </w:rPr>
        <w:t>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 xml:space="preserve">r </w:t>
      </w:r>
      <w:r>
        <w:t>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sixty (60) days after the Forced Outage 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Pr>
          <w:spacing w:val="-2"/>
        </w:rPr>
        <w:t>A</w:t>
      </w:r>
      <w:r>
        <w:t>s</w:t>
      </w:r>
      <w:r>
        <w:rPr>
          <w:spacing w:val="-5"/>
        </w:rPr>
        <w:t xml:space="preserve"> </w:t>
      </w:r>
      <w:r>
        <w:t>of t</w:t>
      </w:r>
      <w:r>
        <w:rPr>
          <w:spacing w:val="-3"/>
        </w:rPr>
        <w:t>h</w:t>
      </w:r>
      <w:r>
        <w:t>e Sh</w:t>
      </w:r>
      <w:r>
        <w:rPr>
          <w:spacing w:val="-3"/>
        </w:rPr>
        <w:t>u</w:t>
      </w:r>
      <w:r>
        <w:t>t-do</w:t>
      </w:r>
      <w:r>
        <w:rPr>
          <w:spacing w:val="-2"/>
        </w:rPr>
        <w:t>w</w:t>
      </w:r>
      <w:r>
        <w:t xml:space="preserve">n </w:t>
      </w:r>
      <w:r>
        <w:rPr>
          <w:spacing w:val="-2"/>
        </w:rPr>
        <w:t>Da</w:t>
      </w:r>
      <w:r>
        <w:t xml:space="preserve">te, Owner may place the former RMR Generator in an ICAP Ineligible Forced Outage or reclassify the former RMR Generator’s status to Retired.  </w:t>
      </w:r>
    </w:p>
    <w:p w:rsidR="005C135E" w:rsidRDefault="004F0067">
      <w:pPr>
        <w:pStyle w:val="Heading4"/>
      </w:pPr>
      <w:r>
        <w:t>7.3</w:t>
      </w:r>
      <w:r>
        <w:tab/>
        <w:t>Minimum Operating Standards.</w:t>
      </w:r>
    </w:p>
    <w:p w:rsidR="005C135E" w:rsidRDefault="004F0067">
      <w:pPr>
        <w:spacing w:before="3" w:line="480" w:lineRule="auto"/>
        <w:rPr>
          <w:rFonts w:ascii="Times New Roman" w:hAnsi="Times New Roman" w:cs="Times New Roman"/>
          <w:sz w:val="24"/>
          <w:szCs w:val="24"/>
        </w:rPr>
      </w:pPr>
      <w:r>
        <w:rPr>
          <w:rFonts w:ascii="Times New Roman" w:hAnsi="Times New Roman" w:cs="Times New Roman"/>
          <w:sz w:val="24"/>
          <w:szCs w:val="24"/>
        </w:rPr>
        <w:t>The requirements set forth below specify the Minimum Availability, Minimum Performance and Operation to Address the Reliability Need Standards that each RMR Generator is expected to achieve in order to continue to be entitled to compensation under this Agr</w:t>
      </w:r>
      <w:r>
        <w:rPr>
          <w:rFonts w:ascii="Times New Roman" w:hAnsi="Times New Roman" w:cs="Times New Roman"/>
          <w:sz w:val="24"/>
          <w:szCs w:val="24"/>
        </w:rPr>
        <w:t xml:space="preserve">eement, including recovery of the cost of Capital Expenditures and Additional Costs.  </w:t>
      </w:r>
    </w:p>
    <w:p w:rsidR="005C135E" w:rsidRDefault="004F0067">
      <w:pPr>
        <w:spacing w:before="3" w:line="480" w:lineRule="auto"/>
        <w:rPr>
          <w:rFonts w:ascii="Times New Roman" w:hAnsi="Times New Roman" w:cs="Times New Roman"/>
          <w:b/>
          <w:sz w:val="24"/>
          <w:szCs w:val="24"/>
        </w:rPr>
      </w:pPr>
      <w:r>
        <w:rPr>
          <w:rFonts w:ascii="Times New Roman" w:hAnsi="Times New Roman" w:cs="Times New Roman"/>
          <w:b/>
          <w:sz w:val="24"/>
          <w:szCs w:val="24"/>
        </w:rPr>
        <w:t>7.3.1</w:t>
      </w:r>
      <w:r>
        <w:rPr>
          <w:rFonts w:ascii="Times New Roman" w:hAnsi="Times New Roman" w:cs="Times New Roman"/>
          <w:b/>
          <w:sz w:val="24"/>
          <w:szCs w:val="24"/>
        </w:rPr>
        <w:tab/>
        <w:t>Minimum Availability Standards.</w:t>
      </w:r>
    </w:p>
    <w:p w:rsidR="005C135E" w:rsidRDefault="004F0067">
      <w:pPr>
        <w:spacing w:before="3" w:line="480" w:lineRule="auto"/>
        <w:rPr>
          <w:rFonts w:ascii="Times New Roman" w:hAnsi="Times New Roman" w:cs="Times New Roman"/>
          <w:sz w:val="24"/>
          <w:szCs w:val="24"/>
        </w:rPr>
      </w:pPr>
      <w:r>
        <w:rPr>
          <w:rFonts w:ascii="Times New Roman" w:hAnsi="Times New Roman" w:cs="Times New Roman"/>
          <w:sz w:val="24"/>
          <w:szCs w:val="24"/>
        </w:rPr>
        <w:t>The ISO developed the Minimum Availability Standard(s) set forth below for each RMR Generator based on (a) the RMR Generator’s hist</w:t>
      </w:r>
      <w:r>
        <w:rPr>
          <w:rFonts w:ascii="Times New Roman" w:hAnsi="Times New Roman" w:cs="Times New Roman"/>
          <w:sz w:val="24"/>
          <w:szCs w:val="24"/>
        </w:rPr>
        <w:t xml:space="preserve">orical performance, (b) any deferred maintenance, repair or capital expenditure costs that are included in RMR Avoidable Costs for an RMR Generator that can reasonably be expected to improve the RMR Generator’s availability, and (c) other factors that are </w:t>
      </w:r>
      <w:r>
        <w:rPr>
          <w:rFonts w:ascii="Times New Roman" w:hAnsi="Times New Roman" w:cs="Times New Roman"/>
          <w:sz w:val="24"/>
          <w:szCs w:val="24"/>
        </w:rPr>
        <w:t>specific to the particular RMR Generator for which the Minimum Availability Standard was developed.</w:t>
      </w:r>
    </w:p>
    <w:p w:rsidR="005C135E" w:rsidRDefault="004F0067">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AVAILABILITY STANDARD THAT THE ISO WILL APPLY TO EACH RMR GENERATOR THAT IS SUBJECT TO THE RMR AGREEMENT.]</w:t>
      </w:r>
    </w:p>
    <w:p w:rsidR="005C135E" w:rsidRDefault="004F0067">
      <w:pPr>
        <w:spacing w:before="3" w:line="480" w:lineRule="auto"/>
        <w:rPr>
          <w:rFonts w:ascii="Times New Roman" w:hAnsi="Times New Roman" w:cs="Times New Roman"/>
          <w:b/>
          <w:sz w:val="24"/>
          <w:szCs w:val="24"/>
        </w:rPr>
      </w:pPr>
      <w:r>
        <w:rPr>
          <w:rFonts w:ascii="Times New Roman" w:hAnsi="Times New Roman" w:cs="Times New Roman"/>
          <w:b/>
          <w:sz w:val="24"/>
          <w:szCs w:val="24"/>
        </w:rPr>
        <w:t>7.3.2</w:t>
      </w:r>
      <w:r>
        <w:rPr>
          <w:rFonts w:ascii="Times New Roman" w:hAnsi="Times New Roman" w:cs="Times New Roman"/>
          <w:b/>
          <w:sz w:val="24"/>
          <w:szCs w:val="24"/>
        </w:rPr>
        <w:tab/>
        <w:t>Minimum Perform</w:t>
      </w:r>
      <w:r>
        <w:rPr>
          <w:rFonts w:ascii="Times New Roman" w:hAnsi="Times New Roman" w:cs="Times New Roman"/>
          <w:b/>
          <w:sz w:val="24"/>
          <w:szCs w:val="24"/>
        </w:rPr>
        <w:t>ance Standards.</w:t>
      </w:r>
    </w:p>
    <w:p w:rsidR="005C135E" w:rsidRDefault="004F0067">
      <w:pPr>
        <w:spacing w:before="3" w:line="480" w:lineRule="auto"/>
        <w:rPr>
          <w:rFonts w:ascii="Times New Roman" w:hAnsi="Times New Roman" w:cs="Times New Roman"/>
          <w:sz w:val="24"/>
          <w:szCs w:val="24"/>
        </w:rPr>
      </w:pPr>
      <w:r>
        <w:rPr>
          <w:rFonts w:ascii="Times New Roman" w:hAnsi="Times New Roman" w:cs="Times New Roman"/>
          <w:sz w:val="24"/>
          <w:szCs w:val="24"/>
        </w:rPr>
        <w:t xml:space="preserve">The ISO developed the Minimum Performance Standard(s) set forth below for each RMR Generator based on (a) the RMR Generator’s historical performance when scheduled to operate in real-time by the ISO, (b) any deferred maintenance, repair or </w:t>
      </w:r>
      <w:r>
        <w:rPr>
          <w:rFonts w:ascii="Times New Roman" w:hAnsi="Times New Roman" w:cs="Times New Roman"/>
          <w:sz w:val="24"/>
          <w:szCs w:val="24"/>
        </w:rPr>
        <w:t>capital expenditure costs that are included in RMR Avoidable Costs for an RMR Generator that can reasonably be expected to improve the RMR Generator’s performance, and (c) other factors that are specific to the particular RMR Generator for which the Minimu</w:t>
      </w:r>
      <w:r>
        <w:rPr>
          <w:rFonts w:ascii="Times New Roman" w:hAnsi="Times New Roman" w:cs="Times New Roman"/>
          <w:sz w:val="24"/>
          <w:szCs w:val="24"/>
        </w:rPr>
        <w:t>m Performance Standard was developed.</w:t>
      </w:r>
    </w:p>
    <w:p w:rsidR="005C135E" w:rsidRDefault="004F0067">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PERFORMANCE STANDARD THAT THE ISO WILL APPLY TO EACH RMR GENERATOR THAT IS SUBJECT TO THE RMR AGREEMENT.]</w:t>
      </w:r>
    </w:p>
    <w:p w:rsidR="005C135E" w:rsidRDefault="004F0067">
      <w:pPr>
        <w:pStyle w:val="Heading4"/>
        <w:rPr>
          <w:bCs/>
        </w:rPr>
      </w:pPr>
      <w:r>
        <w:t>7.3.3</w:t>
      </w:r>
      <w:r>
        <w:tab/>
        <w:t>Operation to Address the Reliability Need Standard.</w:t>
      </w:r>
    </w:p>
    <w:p w:rsidR="005C135E" w:rsidRDefault="004F0067">
      <w:pPr>
        <w:pStyle w:val="BodyText"/>
        <w:rPr>
          <w:b/>
        </w:rPr>
      </w:pPr>
      <w:r>
        <w:t>If an RMR Generator f</w:t>
      </w:r>
      <w:r>
        <w:rPr>
          <w:bCs w:val="0"/>
        </w:rPr>
        <w:t>a</w:t>
      </w:r>
      <w:r>
        <w:t xml:space="preserve">ils </w:t>
      </w:r>
      <w:r>
        <w:t>to operate as requested when it is called upon by the ISO or by a Transmission Owner to address the Reliability Need that is described in Schedule 1 to this Agreement on three or more occasions over the Term of this Agreement, then the ISO may terminate th</w:t>
      </w:r>
      <w:r>
        <w:t>is Agreement as to that RMR Generator.</w:t>
      </w:r>
    </w:p>
    <w:p w:rsidR="005C135E" w:rsidRDefault="005C135E">
      <w:pPr>
        <w:pStyle w:val="Heading1"/>
        <w:tabs>
          <w:tab w:val="left" w:pos="820"/>
        </w:tabs>
        <w:spacing w:before="72" w:line="480" w:lineRule="auto"/>
        <w:ind w:left="0" w:firstLine="0"/>
        <w:rPr>
          <w:rFonts w:cs="Times New Roman"/>
          <w:b w:val="0"/>
          <w:bCs w:val="0"/>
          <w:sz w:val="24"/>
          <w:szCs w:val="24"/>
        </w:rPr>
      </w:pPr>
    </w:p>
    <w:p w:rsidR="005C135E" w:rsidRDefault="005C135E">
      <w:pPr>
        <w:pStyle w:val="Heading1"/>
        <w:spacing w:before="72" w:line="480" w:lineRule="auto"/>
        <w:ind w:left="0" w:firstLine="0"/>
        <w:rPr>
          <w:rFonts w:eastAsiaTheme="minorHAnsi" w:cs="Times New Roman"/>
          <w:b w:val="0"/>
          <w:bCs w:val="0"/>
          <w:sz w:val="24"/>
          <w:szCs w:val="24"/>
        </w:rPr>
      </w:pPr>
    </w:p>
    <w:p w:rsidR="005C135E" w:rsidRDefault="004F0067">
      <w:pPr>
        <w:rPr>
          <w:rFonts w:ascii="Times New Roman" w:eastAsia="Times New Roman" w:hAnsi="Times New Roman" w:cs="Times New Roman"/>
          <w:b/>
          <w:bCs/>
          <w:spacing w:val="-2"/>
          <w:sz w:val="24"/>
          <w:szCs w:val="24"/>
        </w:rPr>
      </w:pPr>
      <w:r>
        <w:rPr>
          <w:rFonts w:cs="Times New Roman"/>
          <w:spacing w:val="-2"/>
          <w:sz w:val="24"/>
          <w:szCs w:val="24"/>
        </w:rPr>
        <w:br w:type="page"/>
      </w:r>
    </w:p>
    <w:p w:rsidR="005C135E" w:rsidRDefault="004F0067">
      <w:pPr>
        <w:pStyle w:val="Heading3"/>
      </w:pPr>
      <w:r>
        <w:t>ARTICLE 8 - FORCE MAJEURE EVENTS</w:t>
      </w:r>
    </w:p>
    <w:p w:rsidR="005C135E" w:rsidRDefault="004F0067">
      <w:pPr>
        <w:pStyle w:val="Heading4"/>
      </w:pPr>
      <w:r>
        <w:t>8.1</w:t>
      </w:r>
      <w:r>
        <w:tab/>
        <w:t>Definition of Force Majeure Event.</w:t>
      </w:r>
    </w:p>
    <w:p w:rsidR="005C135E" w:rsidRDefault="004F0067">
      <w:pPr>
        <w:pStyle w:val="BodyText"/>
      </w:pPr>
      <w:r>
        <w:t xml:space="preserve">“Force Majeure Event” shall mean a cause or occurrence preventing a Party from performing its obligations under this Agreement, which cause </w:t>
      </w:r>
      <w:r>
        <w:t>or occurrence is beyond the reasonable control of the Party affected, not reasonably foreseeable by such Party, not due to an act or omission of the Party affected, and which could not have been avoided by the exercise of reasonable diligence.  A Force Maj</w:t>
      </w:r>
      <w:r>
        <w:t>eure Event shall not include any economic hardship, the cost of or inability to procure fuel, or changes in market conditions that affect the price of energy or transmission.</w:t>
      </w:r>
    </w:p>
    <w:p w:rsidR="005C135E" w:rsidRDefault="004F0067">
      <w:pPr>
        <w:pStyle w:val="Heading4"/>
      </w:pPr>
      <w:r>
        <w:t>8.2</w:t>
      </w:r>
      <w:r>
        <w:tab/>
        <w:t>Notice of Force Majeure Event.</w:t>
      </w:r>
    </w:p>
    <w:p w:rsidR="005C135E" w:rsidRDefault="004F0067">
      <w:pPr>
        <w:pStyle w:val="BodyText"/>
      </w:pPr>
      <w:r>
        <w:t>If any Party is unable to perform its obligati</w:t>
      </w:r>
      <w:r>
        <w:t>ons under this Agreement due to a Force Majeure Event, the Party that is unable to perform shall promptly notify the other Party of this occurrence, the effect on its performance, the nature of any corrective action needed, its efforts to remedy its inabil</w:t>
      </w:r>
      <w:r>
        <w:t>ity to perform, and when it estimates it will be able to resume performance.  Thereafter the nonperforming Party shall update that information as reasonably necessary.</w:t>
      </w:r>
    </w:p>
    <w:p w:rsidR="005C135E" w:rsidRDefault="004F0067">
      <w:pPr>
        <w:pStyle w:val="Heading4"/>
      </w:pPr>
      <w:r>
        <w:t>8.3</w:t>
      </w:r>
      <w:r>
        <w:tab/>
        <w:t>Effect of Force Majeure Event.</w:t>
      </w:r>
    </w:p>
    <w:p w:rsidR="005C135E" w:rsidRDefault="004F0067">
      <w:pPr>
        <w:pStyle w:val="BodyText"/>
      </w:pPr>
      <w:r>
        <w:t>If a Force Majeure event results in a Forced Outage t</w:t>
      </w:r>
      <w:r>
        <w:t xml:space="preserve">hen Sections 7.2.1. through 7.2.9 of this Agreement shall apply.  If a Force Majeure Event prevents a Party from complying with any one or more obligations under this Agreement, that inability to comply will not constitute a default if (a) that Party uses </w:t>
      </w:r>
      <w:r>
        <w:t xml:space="preserve">reasonable efforts to remediate the Force Majeure Event in accordance with Section 8.4, and (b) that Party complies with its notice obligations under Section 8.2. </w:t>
      </w:r>
    </w:p>
    <w:p w:rsidR="005C135E" w:rsidRDefault="004F0067">
      <w:pPr>
        <w:pStyle w:val="Heading4"/>
      </w:pPr>
      <w:r>
        <w:t>8.4</w:t>
      </w:r>
      <w:r>
        <w:tab/>
        <w:t>Remedial Efforts.</w:t>
      </w:r>
    </w:p>
    <w:p w:rsidR="005C135E" w:rsidRDefault="004F0067">
      <w:pPr>
        <w:pStyle w:val="BodyText"/>
      </w:pPr>
      <w:r>
        <w:t>If a Force Majeure Event occurs, the Party unable to perform by reason</w:t>
      </w:r>
      <w:r>
        <w:t xml:space="preserve"> of that Force Majeure Event shall use reasonable efforts to resume its performance under this Agreement as soon as practicable, to mitigate the consequences of the Force Majeure Event, and to limit damages to the other Party; provided that no Party shall </w:t>
      </w:r>
      <w:r>
        <w:t>be required to settle any strike, walkout, lockout, or other labor dispute on terms which, in the Party’s sole discretion, are contrary to its interests.</w:t>
      </w:r>
    </w:p>
    <w:p w:rsidR="005C135E" w:rsidRDefault="005C135E">
      <w:pPr>
        <w:pStyle w:val="BodyText"/>
      </w:pPr>
    </w:p>
    <w:p w:rsidR="005C135E" w:rsidRDefault="005C135E">
      <w:pPr>
        <w:spacing w:before="6" w:line="480" w:lineRule="auto"/>
        <w:rPr>
          <w:rFonts w:ascii="Times New Roman" w:hAnsi="Times New Roman" w:cs="Times New Roman"/>
          <w:sz w:val="24"/>
          <w:szCs w:val="24"/>
        </w:rPr>
      </w:pPr>
    </w:p>
    <w:p w:rsidR="005C135E" w:rsidRDefault="004F0067">
      <w:pPr>
        <w:rPr>
          <w:rFonts w:ascii="Times New Roman" w:eastAsia="Times New Roman" w:hAnsi="Times New Roman" w:cs="Times New Roman"/>
          <w:b/>
          <w:bCs/>
          <w:spacing w:val="-2"/>
          <w:sz w:val="24"/>
          <w:szCs w:val="24"/>
        </w:rPr>
      </w:pPr>
      <w:r>
        <w:rPr>
          <w:rFonts w:cs="Times New Roman"/>
          <w:spacing w:val="-2"/>
          <w:sz w:val="24"/>
          <w:szCs w:val="24"/>
        </w:rPr>
        <w:br w:type="page"/>
      </w:r>
    </w:p>
    <w:p w:rsidR="005C135E" w:rsidRDefault="004F0067">
      <w:pPr>
        <w:pStyle w:val="Heading3"/>
        <w:rPr>
          <w:bCs/>
        </w:rPr>
      </w:pPr>
      <w:r>
        <w:t>ARTICLE 9 - DISPUTE RESOLUTION AND REMEDIES</w:t>
      </w:r>
    </w:p>
    <w:p w:rsidR="005C135E" w:rsidRDefault="004F0067">
      <w:pPr>
        <w:pStyle w:val="Heading4"/>
      </w:pPr>
      <w:r>
        <w:t>9.1</w:t>
      </w:r>
      <w:r>
        <w:tab/>
        <w:t>Dispute Resolution.</w:t>
      </w:r>
    </w:p>
    <w:p w:rsidR="005C135E" w:rsidRDefault="004F0067">
      <w:pPr>
        <w:spacing w:before="72" w:line="48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The Parties shall make reasona</w:t>
      </w:r>
      <w:r>
        <w:rPr>
          <w:rFonts w:ascii="Times New Roman" w:eastAsia="Times New Roman" w:hAnsi="Times New Roman" w:cs="Times New Roman"/>
          <w:bCs/>
          <w:spacing w:val="-2"/>
          <w:sz w:val="24"/>
          <w:szCs w:val="24"/>
        </w:rPr>
        <w:t>ble efforts to settle any dispute arising out of or in connection with this Agreement.  The process and timeframe for Owner to challenge invoices related to this Agreement is set forth in Section 7.4 of the Services Tariff.  For all other disputes, the Par</w:t>
      </w:r>
      <w:r>
        <w:rPr>
          <w:rFonts w:ascii="Times New Roman" w:eastAsia="Times New Roman" w:hAnsi="Times New Roman" w:cs="Times New Roman"/>
          <w:bCs/>
          <w:spacing w:val="-2"/>
          <w:sz w:val="24"/>
          <w:szCs w:val="24"/>
        </w:rPr>
        <w:t>ties shall designate officers or other senior representatives to confer and attempt to resolve a dispute on an informal basis within two (2) calendar days after receiving written notice of a dispute.  If the Parties are unable to resolve the dispute by mut</w:t>
      </w:r>
      <w:r>
        <w:rPr>
          <w:rFonts w:ascii="Times New Roman" w:eastAsia="Times New Roman" w:hAnsi="Times New Roman" w:cs="Times New Roman"/>
          <w:bCs/>
          <w:spacing w:val="-2"/>
          <w:sz w:val="24"/>
          <w:szCs w:val="24"/>
        </w:rPr>
        <w:t>ual agreement within ten (10) business days after receiving written notice of a dispute (such period may be extended by the mutual, written agreement of the Parties), then the dispute may be referred to FERC’s Dispute Resolution Division by either Party.</w:t>
      </w:r>
    </w:p>
    <w:p w:rsidR="005C135E" w:rsidRDefault="004F0067">
      <w:pPr>
        <w:pStyle w:val="Heading4"/>
      </w:pPr>
      <w:r>
        <w:t>9</w:t>
      </w:r>
      <w:r>
        <w:t>.2</w:t>
      </w:r>
      <w:r>
        <w:tab/>
        <w:t xml:space="preserve">Liability and Indemnification.  </w:t>
      </w:r>
    </w:p>
    <w:p w:rsidR="005C135E" w:rsidRDefault="004F0067">
      <w:pPr>
        <w:pStyle w:val="BodyText"/>
        <w:rPr>
          <w:b/>
        </w:rPr>
      </w:pPr>
      <w:r>
        <w:t>9.2.1</w:t>
      </w:r>
      <w:r>
        <w:tab/>
        <w:t xml:space="preserve">Liability of ISO.  </w:t>
      </w:r>
      <w:r>
        <w:rPr>
          <w:color w:val="000000" w:themeColor="text1"/>
        </w:rPr>
        <w:t>The</w:t>
      </w:r>
      <w:r>
        <w:t xml:space="preserve"> ISO shall not be liable, whether based on contract, indemnification, warranty, equity, tort, strict liability or otherwise, to Owner or any third party or other person for any damages whatsoever arising or resulting from any actions or omissions by ISO in</w:t>
      </w:r>
      <w:r>
        <w:t xml:space="preserve"> performing its obligations under this Agreement, except to the extent ISO is found liable for gross negligence or willful misconduct, in which case ISO will only be liable for direct damages.  </w:t>
      </w:r>
    </w:p>
    <w:p w:rsidR="005C135E" w:rsidRDefault="004F0067">
      <w:pPr>
        <w:pStyle w:val="BodyText"/>
        <w:rPr>
          <w:b/>
        </w:rPr>
      </w:pPr>
      <w:r>
        <w:t>9.2.2</w:t>
      </w:r>
      <w:r>
        <w:tab/>
        <w:t xml:space="preserve">Liability of Owner.  </w:t>
      </w:r>
      <w:r>
        <w:rPr>
          <w:color w:val="000000" w:themeColor="text1"/>
        </w:rPr>
        <w:t>Except as set forth in Section 4.7</w:t>
      </w:r>
      <w:r>
        <w:rPr>
          <w:color w:val="000000" w:themeColor="text1"/>
        </w:rPr>
        <w:t xml:space="preserve"> (Penalties) of this Agreement, or as set forth in the ISO’s Tariffs, </w:t>
      </w:r>
      <w:r>
        <w:t>in no event shall Owner be liable to ISO for any incidental, consequential, multiple or punitive damages, loss of revenues or profits, attorneys fees or costs arising out of, or connecte</w:t>
      </w:r>
      <w:r>
        <w:t>d in any way with the performance or non-performance of this Agreement except to the extent Owner is found liable for gross negligence or willful misconduct.</w:t>
      </w:r>
    </w:p>
    <w:p w:rsidR="005C135E" w:rsidRDefault="004F0067">
      <w:pPr>
        <w:pStyle w:val="BodyText"/>
        <w:rPr>
          <w:b/>
        </w:rPr>
      </w:pPr>
      <w:r>
        <w:t>9.2.3</w:t>
      </w:r>
      <w:r>
        <w:tab/>
        <w:t xml:space="preserve">Indemnification. Owner shall indemnify, defend and save harmless the ISO and its directors, </w:t>
      </w:r>
      <w:r>
        <w:t>officers, employees and agents from any and all damages, losses, claims and liabilities by or to third parties arising out of or resulting from the performance by ISO under this Agreement or the actions or omissions of Owner in connection with this Agreeme</w:t>
      </w:r>
      <w:r>
        <w:t>nt, except in cases of gross negligence or willful misconduct by the ISO or its directors, officers, employees or agents.</w:t>
      </w:r>
    </w:p>
    <w:p w:rsidR="005C135E" w:rsidRDefault="004F0067">
      <w:pPr>
        <w:pStyle w:val="Heading4"/>
      </w:pPr>
      <w:r>
        <w:t>9.3</w:t>
      </w:r>
      <w:r>
        <w:tab/>
        <w:t>Specific Performance.</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The Parties agree that irreparable damage would occur in the event that any of the provisions of this Agreem</w:t>
      </w:r>
      <w:r>
        <w:rPr>
          <w:rFonts w:ascii="Times New Roman" w:hAnsi="Times New Roman" w:cs="Times New Roman"/>
          <w:sz w:val="24"/>
          <w:szCs w:val="24"/>
        </w:rPr>
        <w:t>ent were not performed in accordance with their specific terms and that monetary damages alone, even if available, would not be an adequate remedy.  It is accordingly agreed that the Parties shall be entitled to specific performance of the terms hereof, th</w:t>
      </w:r>
      <w:r>
        <w:rPr>
          <w:rFonts w:ascii="Times New Roman" w:hAnsi="Times New Roman" w:cs="Times New Roman"/>
          <w:sz w:val="24"/>
          <w:szCs w:val="24"/>
        </w:rPr>
        <w:t>is being in addition to any other remedy to which they are entitled at Law or in equity.</w:t>
      </w:r>
    </w:p>
    <w:p w:rsidR="005C135E" w:rsidRDefault="004F0067">
      <w:pPr>
        <w:pStyle w:val="Heading4"/>
      </w:pPr>
      <w:r>
        <w:t>9.4</w:t>
      </w:r>
      <w:r>
        <w:tab/>
        <w:t xml:space="preserve">Termination for Default.  </w:t>
      </w:r>
    </w:p>
    <w:p w:rsidR="005C135E" w:rsidRDefault="004F0067">
      <w:pPr>
        <w:pStyle w:val="BodyText"/>
      </w:pPr>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 xml:space="preserve">any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t 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ed 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w:t>
      </w:r>
      <w:r>
        <w:t xml:space="preserve">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p>
    <w:p w:rsidR="005C135E" w:rsidRDefault="004F0067">
      <w:pPr>
        <w:pStyle w:val="Heading4"/>
      </w:pPr>
      <w:r>
        <w:t>9.5</w:t>
      </w:r>
      <w:r>
        <w:tab/>
        <w:t>Waiver.</w:t>
      </w:r>
    </w:p>
    <w:p w:rsidR="005C135E" w:rsidRDefault="004F0067">
      <w:pPr>
        <w:pStyle w:val="BodyText"/>
      </w:pPr>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w:t>
      </w:r>
      <w:r>
        <w:t xml:space="preserv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ht.  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the 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xml:space="preserve">.  A waiver </w:t>
      </w:r>
      <w:r>
        <w:t>given by a Party will be applicable only to the specific instance for which it is given.</w:t>
      </w:r>
    </w:p>
    <w:p w:rsidR="005C135E" w:rsidRDefault="004F0067">
      <w:pPr>
        <w:pStyle w:val="Heading4"/>
      </w:pPr>
      <w:r>
        <w:t>9.6</w:t>
      </w:r>
      <w:r>
        <w:tab/>
        <w:t>No Third-Party Beneficiaries.</w:t>
      </w:r>
    </w:p>
    <w:p w:rsidR="005C135E" w:rsidRDefault="004F0067">
      <w:pPr>
        <w:pStyle w:val="BodyText"/>
      </w:pPr>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r 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 xml:space="preserve">or </w:t>
      </w:r>
      <w:r>
        <w:t>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p>
    <w:p w:rsidR="005C135E" w:rsidRDefault="004F0067">
      <w:pPr>
        <w:pStyle w:val="Heading4"/>
      </w:pPr>
      <w:r>
        <w:t>9.7</w:t>
      </w:r>
      <w:r>
        <w:tab/>
        <w:t>Remedies Cumulative.</w:t>
      </w:r>
    </w:p>
    <w:p w:rsidR="005C135E" w:rsidRDefault="004F0067">
      <w:pPr>
        <w:pStyle w:val="BodyText"/>
      </w:pPr>
      <w:r>
        <w:t>The rights and remedies of the Parties are cumulative and not alternative.</w:t>
      </w:r>
    </w:p>
    <w:p w:rsidR="005C135E" w:rsidRDefault="005C135E">
      <w:pPr>
        <w:pStyle w:val="BodyText"/>
      </w:pPr>
    </w:p>
    <w:p w:rsidR="005C135E" w:rsidRDefault="004F0067">
      <w:pPr>
        <w:rPr>
          <w:rFonts w:ascii="Times New Roman" w:eastAsia="Times New Roman" w:hAnsi="Times New Roman" w:cs="Times New Roman"/>
          <w:b/>
          <w:bCs/>
          <w:spacing w:val="-2"/>
          <w:sz w:val="24"/>
          <w:szCs w:val="24"/>
        </w:rPr>
      </w:pPr>
      <w:r>
        <w:rPr>
          <w:rFonts w:cs="Times New Roman"/>
          <w:spacing w:val="-2"/>
          <w:sz w:val="24"/>
          <w:szCs w:val="24"/>
        </w:rPr>
        <w:br w:type="page"/>
      </w:r>
    </w:p>
    <w:p w:rsidR="005C135E" w:rsidRDefault="004F0067">
      <w:pPr>
        <w:pStyle w:val="Heading3"/>
        <w:rPr>
          <w:bCs/>
        </w:rPr>
      </w:pPr>
      <w:r>
        <w:t>ARTICLE 10 - COVENANTS OF THE PARTIES</w:t>
      </w:r>
    </w:p>
    <w:p w:rsidR="005C135E" w:rsidRDefault="004F0067">
      <w:pPr>
        <w:pStyle w:val="Heading4"/>
      </w:pPr>
      <w:r>
        <w:t>10.1</w:t>
      </w:r>
      <w:r>
        <w:tab/>
        <w:t>ISO represents and warrants</w:t>
      </w:r>
      <w:r>
        <w:t xml:space="preserve"> to Owner as follows:</w:t>
      </w:r>
    </w:p>
    <w:p w:rsidR="005C135E" w:rsidRDefault="004F0067">
      <w:pPr>
        <w:pStyle w:val="BodyText"/>
      </w:pPr>
      <w:r>
        <w:rPr>
          <w:spacing w:val="-2"/>
        </w:rPr>
        <w:t>10.1.1</w:t>
      </w:r>
      <w:r>
        <w:rPr>
          <w:spacing w:val="-2"/>
        </w:rPr>
        <w:tab/>
        <w:t>The I</w:t>
      </w:r>
      <w:r>
        <w:t>SO</w:t>
      </w:r>
      <w:r>
        <w:rPr>
          <w:spacing w:val="-2"/>
        </w:rPr>
        <w:t xml:space="preserve"> </w:t>
      </w:r>
      <w:r>
        <w:t xml:space="preserve">is a </w:t>
      </w:r>
      <w:r>
        <w:rPr>
          <w:spacing w:val="-3"/>
        </w:rPr>
        <w:t>v</w:t>
      </w:r>
      <w:r>
        <w:t>a</w:t>
      </w:r>
      <w:r>
        <w:rPr>
          <w:spacing w:val="1"/>
        </w:rPr>
        <w:t>l</w:t>
      </w:r>
      <w:r>
        <w:t>i</w:t>
      </w:r>
      <w:r>
        <w:rPr>
          <w:spacing w:val="-3"/>
        </w:rPr>
        <w:t>d</w:t>
      </w:r>
      <w:r>
        <w:t>ly</w:t>
      </w:r>
      <w:r>
        <w:rPr>
          <w:spacing w:val="-3"/>
        </w:rPr>
        <w:t xml:space="preserve"> </w:t>
      </w:r>
      <w:r>
        <w:t>ex</w:t>
      </w:r>
      <w:r>
        <w:rPr>
          <w:spacing w:val="1"/>
        </w:rPr>
        <w:t>i</w:t>
      </w:r>
      <w:r>
        <w:rPr>
          <w:spacing w:val="-2"/>
        </w:rPr>
        <w:t>st</w:t>
      </w:r>
      <w:r>
        <w:t>ing</w:t>
      </w:r>
      <w:r>
        <w:rPr>
          <w:spacing w:val="-3"/>
        </w:rPr>
        <w:t xml:space="preserve"> </w:t>
      </w:r>
      <w:r>
        <w:t>co</w:t>
      </w:r>
      <w:r>
        <w:rPr>
          <w:spacing w:val="1"/>
        </w:rPr>
        <w:t>r</w:t>
      </w:r>
      <w:r>
        <w:t>po</w:t>
      </w:r>
      <w:r>
        <w:rPr>
          <w:spacing w:val="-2"/>
        </w:rPr>
        <w:t>r</w:t>
      </w:r>
      <w:r>
        <w:t>a</w:t>
      </w:r>
      <w:r>
        <w:rPr>
          <w:spacing w:val="-2"/>
        </w:rPr>
        <w:t>t</w:t>
      </w:r>
      <w:r>
        <w:t xml:space="preserve">ion </w:t>
      </w:r>
      <w:r>
        <w:rPr>
          <w:spacing w:val="-2"/>
        </w:rPr>
        <w:t>wi</w:t>
      </w:r>
      <w:r>
        <w:t>th</w:t>
      </w:r>
      <w:r>
        <w:rPr>
          <w:spacing w:val="-3"/>
        </w:rPr>
        <w:t xml:space="preserve"> </w:t>
      </w:r>
      <w:r>
        <w:t>fu</w:t>
      </w:r>
      <w:r>
        <w:rPr>
          <w:spacing w:val="-2"/>
        </w:rPr>
        <w:t>l</w:t>
      </w:r>
      <w:r>
        <w:t>l</w:t>
      </w:r>
      <w:r>
        <w:rPr>
          <w:spacing w:val="1"/>
        </w:rPr>
        <w:t xml:space="preserve"> </w:t>
      </w:r>
      <w:r>
        <w:t>a</w:t>
      </w:r>
      <w:r>
        <w:rPr>
          <w:spacing w:val="-2"/>
        </w:rPr>
        <w:t>u</w:t>
      </w:r>
      <w:r>
        <w:t>th</w:t>
      </w:r>
      <w:r>
        <w:rPr>
          <w:spacing w:val="-3"/>
        </w:rPr>
        <w:t>o</w:t>
      </w:r>
      <w:r>
        <w:t>r</w:t>
      </w:r>
      <w:r>
        <w:rPr>
          <w:spacing w:val="-2"/>
        </w:rPr>
        <w:t>it</w:t>
      </w:r>
      <w:r>
        <w:t>y</w:t>
      </w:r>
      <w:r>
        <w:rPr>
          <w:spacing w:val="-3"/>
        </w:rPr>
        <w:t xml:space="preserve"> </w:t>
      </w:r>
      <w:r>
        <w:t>to en</w:t>
      </w:r>
      <w:r>
        <w:rPr>
          <w:spacing w:val="1"/>
        </w:rPr>
        <w:t>t</w:t>
      </w:r>
      <w:r>
        <w:rPr>
          <w:spacing w:val="-2"/>
        </w:rPr>
        <w:t>e</w:t>
      </w:r>
      <w:r>
        <w:t xml:space="preserve">r </w:t>
      </w:r>
      <w:r>
        <w:rPr>
          <w:spacing w:val="-2"/>
        </w:rPr>
        <w:t>i</w:t>
      </w:r>
      <w:r>
        <w:t>nto</w:t>
      </w:r>
      <w:r>
        <w:rPr>
          <w:spacing w:val="-3"/>
        </w:rPr>
        <w:t xml:space="preserve"> </w:t>
      </w:r>
      <w:r>
        <w:t>t</w:t>
      </w:r>
      <w:r>
        <w:rPr>
          <w:spacing w:val="-3"/>
        </w:rPr>
        <w:t>h</w:t>
      </w:r>
      <w:r>
        <w:t>is A</w:t>
      </w:r>
      <w:r>
        <w:rPr>
          <w:spacing w:val="-3"/>
        </w:rPr>
        <w:t>g</w:t>
      </w:r>
      <w:r>
        <w:t>ree</w:t>
      </w:r>
      <w:r>
        <w:rPr>
          <w:spacing w:val="-4"/>
        </w:rPr>
        <w:t>m</w:t>
      </w:r>
      <w:r>
        <w:t>en</w:t>
      </w:r>
      <w:r>
        <w:rPr>
          <w:spacing w:val="1"/>
        </w:rPr>
        <w:t>t</w:t>
      </w:r>
      <w:r>
        <w:t>.</w:t>
      </w:r>
    </w:p>
    <w:p w:rsidR="005C135E" w:rsidRDefault="004F0067">
      <w:pPr>
        <w:pStyle w:val="BodyText"/>
      </w:pPr>
      <w:r>
        <w:t>10.1.2</w:t>
      </w:r>
      <w:r>
        <w:tab/>
        <w:t xml:space="preserve">The ISO has full power and authority to enter into this Agreement and perform all of the ISO’s obligations, representations, </w:t>
      </w:r>
      <w:r>
        <w:t>warranties, and covenants under this Agreement.</w:t>
      </w:r>
    </w:p>
    <w:p w:rsidR="005C135E" w:rsidRDefault="004F0067">
      <w:pPr>
        <w:pStyle w:val="BodyText"/>
      </w:pPr>
      <w:r>
        <w:t>10.1.3</w:t>
      </w:r>
      <w:r>
        <w:tab/>
        <w:t>The I</w:t>
      </w:r>
      <w:r>
        <w:rPr>
          <w:spacing w:val="1"/>
        </w:rPr>
        <w:t>S</w:t>
      </w:r>
      <w:r>
        <w:t>O</w:t>
      </w:r>
      <w:r>
        <w:rPr>
          <w:spacing w:val="-1"/>
        </w:rPr>
        <w:t xml:space="preserve"> </w:t>
      </w:r>
      <w:r>
        <w:t>has ta</w:t>
      </w:r>
      <w:r>
        <w:rPr>
          <w:spacing w:val="-2"/>
        </w:rPr>
        <w:t>k</w:t>
      </w:r>
      <w:r>
        <w:t xml:space="preserve">en </w:t>
      </w:r>
      <w:r>
        <w:rPr>
          <w:spacing w:val="-2"/>
        </w:rPr>
        <w:t>a</w:t>
      </w:r>
      <w:r>
        <w:t>ll</w:t>
      </w:r>
      <w:r>
        <w:rPr>
          <w:spacing w:val="-2"/>
        </w:rPr>
        <w:t xml:space="preserve"> </w:t>
      </w:r>
      <w:r>
        <w:t>nec</w:t>
      </w:r>
      <w:r>
        <w:rPr>
          <w:spacing w:val="-2"/>
        </w:rPr>
        <w:t>e</w:t>
      </w:r>
      <w:r>
        <w:t>ss</w:t>
      </w:r>
      <w:r>
        <w:rPr>
          <w:spacing w:val="-2"/>
        </w:rPr>
        <w:t>ar</w:t>
      </w:r>
      <w:r>
        <w:t>y</w:t>
      </w:r>
      <w:r>
        <w:rPr>
          <w:spacing w:val="-1"/>
        </w:rPr>
        <w:t xml:space="preserve"> </w:t>
      </w:r>
      <w:r>
        <w:t>measu</w:t>
      </w:r>
      <w:r>
        <w:rPr>
          <w:spacing w:val="1"/>
        </w:rPr>
        <w:t>r</w:t>
      </w:r>
      <w:r>
        <w:t>es</w:t>
      </w:r>
      <w:r>
        <w:rPr>
          <w:spacing w:val="-2"/>
        </w:rPr>
        <w:t xml:space="preserve"> </w:t>
      </w:r>
      <w:r>
        <w:t>to ha</w:t>
      </w:r>
      <w:r>
        <w:rPr>
          <w:spacing w:val="-2"/>
        </w:rPr>
        <w:t>v</w:t>
      </w:r>
      <w:r>
        <w:t>e</w:t>
      </w:r>
      <w:r>
        <w:rPr>
          <w:spacing w:val="-2"/>
        </w:rPr>
        <w:t xml:space="preserve"> </w:t>
      </w:r>
      <w:r>
        <w:t xml:space="preserve">the </w:t>
      </w:r>
      <w:r>
        <w:rPr>
          <w:spacing w:val="-2"/>
        </w:rPr>
        <w:t>e</w:t>
      </w:r>
      <w:r>
        <w:t>x</w:t>
      </w:r>
      <w:r>
        <w:rPr>
          <w:spacing w:val="-2"/>
        </w:rPr>
        <w:t>e</w:t>
      </w:r>
      <w:r>
        <w:t>cu</w:t>
      </w:r>
      <w:r>
        <w:rPr>
          <w:spacing w:val="-2"/>
        </w:rPr>
        <w:t>t</w:t>
      </w:r>
      <w:r>
        <w:t>ion a</w:t>
      </w:r>
      <w:r>
        <w:rPr>
          <w:spacing w:val="-2"/>
        </w:rPr>
        <w:t>n</w:t>
      </w:r>
      <w:r>
        <w:t>d d</w:t>
      </w:r>
      <w:r>
        <w:rPr>
          <w:spacing w:val="-2"/>
        </w:rPr>
        <w:t>e</w:t>
      </w:r>
      <w:r>
        <w:t>li</w:t>
      </w:r>
      <w:r>
        <w:rPr>
          <w:spacing w:val="-3"/>
        </w:rPr>
        <w:t>v</w:t>
      </w:r>
      <w:r>
        <w:t>e</w:t>
      </w:r>
      <w:r>
        <w:rPr>
          <w:spacing w:val="1"/>
        </w:rPr>
        <w:t>r</w:t>
      </w:r>
      <w:r>
        <w:t>y</w:t>
      </w:r>
      <w:r>
        <w:rPr>
          <w:spacing w:val="-3"/>
        </w:rPr>
        <w:t xml:space="preserve"> </w:t>
      </w:r>
      <w:r>
        <w:t>of</w:t>
      </w:r>
      <w:r>
        <w:rPr>
          <w:spacing w:val="-2"/>
        </w:rPr>
        <w:t xml:space="preserve"> </w:t>
      </w:r>
      <w:r>
        <w:t>th</w:t>
      </w:r>
      <w:r>
        <w:rPr>
          <w:spacing w:val="-2"/>
        </w:rPr>
        <w:t>i</w:t>
      </w:r>
      <w:r>
        <w:t>s</w:t>
      </w:r>
      <w:r>
        <w:rPr>
          <w:spacing w:val="3"/>
        </w:rPr>
        <w:t xml:space="preserve"> </w:t>
      </w:r>
      <w:r>
        <w:rPr>
          <w:spacing w:val="-2"/>
        </w:rPr>
        <w:t>A</w:t>
      </w:r>
      <w:r>
        <w:rPr>
          <w:spacing w:val="-3"/>
        </w:rPr>
        <w:t>g</w:t>
      </w:r>
      <w:r>
        <w:t>reement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reemen</w:t>
      </w:r>
      <w:r>
        <w:rPr>
          <w:spacing w:val="1"/>
        </w:rPr>
        <w:t>t</w:t>
      </w:r>
      <w:r>
        <w:t>, th</w:t>
      </w:r>
      <w:r>
        <w:rPr>
          <w:spacing w:val="-2"/>
        </w:rPr>
        <w:t>i</w:t>
      </w:r>
      <w:r>
        <w:t>s A</w:t>
      </w:r>
      <w:r>
        <w:rPr>
          <w:spacing w:val="-3"/>
        </w:rPr>
        <w:t>g</w:t>
      </w:r>
      <w:r>
        <w:t>reement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f the IS</w:t>
      </w:r>
      <w:r>
        <w:rPr>
          <w:spacing w:val="-2"/>
        </w:rPr>
        <w:t>O</w:t>
      </w:r>
      <w:r>
        <w:t xml:space="preserve">.  </w:t>
      </w:r>
    </w:p>
    <w:p w:rsidR="005C135E" w:rsidRDefault="004F0067">
      <w:pPr>
        <w:pStyle w:val="BodyText"/>
      </w:pPr>
      <w:r>
        <w:rPr>
          <w:spacing w:val="-2"/>
        </w:rPr>
        <w:t>10.1.4</w:t>
      </w:r>
      <w:r>
        <w:rPr>
          <w:spacing w:val="-2"/>
        </w:rPr>
        <w:tab/>
        <w:t>The I</w:t>
      </w:r>
      <w:r>
        <w:t>SO</w:t>
      </w:r>
      <w:r>
        <w:rPr>
          <w:spacing w:val="-2"/>
        </w:rPr>
        <w:t xml:space="preserve"> </w:t>
      </w:r>
      <w:r>
        <w:t>has a</w:t>
      </w:r>
      <w:r>
        <w:rPr>
          <w:spacing w:val="-2"/>
        </w:rPr>
        <w:t>l</w:t>
      </w:r>
      <w:r>
        <w:t>l</w:t>
      </w:r>
      <w:r>
        <w:rPr>
          <w:spacing w:val="1"/>
        </w:rPr>
        <w:t xml:space="preserve"> </w:t>
      </w:r>
      <w:r>
        <w:t>re</w:t>
      </w:r>
      <w:r>
        <w:rPr>
          <w:spacing w:val="-2"/>
        </w:rPr>
        <w:t>g</w:t>
      </w:r>
      <w:r>
        <w:t>u</w:t>
      </w:r>
      <w:r>
        <w:rPr>
          <w:spacing w:val="-2"/>
        </w:rPr>
        <w:t>l</w:t>
      </w:r>
      <w:r>
        <w:t>a</w:t>
      </w:r>
      <w:r>
        <w:rPr>
          <w:spacing w:val="1"/>
        </w:rPr>
        <w:t>t</w:t>
      </w:r>
      <w:r>
        <w:rPr>
          <w:spacing w:val="-3"/>
        </w:rPr>
        <w:t>o</w:t>
      </w:r>
      <w:r>
        <w:t>ry</w:t>
      </w:r>
      <w:r>
        <w:rPr>
          <w:spacing w:val="-3"/>
        </w:rPr>
        <w:t xml:space="preserve"> </w:t>
      </w:r>
      <w:r>
        <w:t>au</w:t>
      </w:r>
      <w:r>
        <w:rPr>
          <w:spacing w:val="1"/>
        </w:rPr>
        <w:t>t</w:t>
      </w:r>
      <w:r>
        <w:rPr>
          <w:spacing w:val="-3"/>
        </w:rPr>
        <w:t>h</w:t>
      </w:r>
      <w:r>
        <w:t>ori</w:t>
      </w:r>
      <w:r>
        <w:rPr>
          <w:spacing w:val="-2"/>
        </w:rPr>
        <w:t>z</w:t>
      </w:r>
      <w:r>
        <w:t>a</w:t>
      </w:r>
      <w:r>
        <w:rPr>
          <w:spacing w:val="-2"/>
        </w:rPr>
        <w:t>t</w:t>
      </w:r>
      <w:r>
        <w:t>ions</w:t>
      </w:r>
      <w:r>
        <w:rPr>
          <w:spacing w:val="-2"/>
        </w:rPr>
        <w:t xml:space="preserve"> </w:t>
      </w:r>
      <w:r>
        <w:t>ne</w:t>
      </w:r>
      <w:r>
        <w:rPr>
          <w:spacing w:val="-2"/>
        </w:rPr>
        <w:t>c</w:t>
      </w:r>
      <w:r>
        <w:t>es</w:t>
      </w:r>
      <w:r>
        <w:rPr>
          <w:spacing w:val="-2"/>
        </w:rPr>
        <w:t>s</w:t>
      </w:r>
      <w:r>
        <w:t>a</w:t>
      </w:r>
      <w:r>
        <w:rPr>
          <w:spacing w:val="1"/>
        </w:rPr>
        <w:t>r</w:t>
      </w:r>
      <w:r>
        <w:t>y</w:t>
      </w:r>
      <w:r>
        <w:rPr>
          <w:spacing w:val="-3"/>
        </w:rPr>
        <w:t xml:space="preserve"> </w:t>
      </w:r>
      <w:r>
        <w:t>for</w:t>
      </w:r>
      <w:r>
        <w:rPr>
          <w:spacing w:val="-2"/>
        </w:rPr>
        <w:t xml:space="preserve"> i</w:t>
      </w:r>
      <w:r>
        <w:t>t</w:t>
      </w:r>
      <w:r>
        <w:rPr>
          <w:spacing w:val="1"/>
        </w:rPr>
        <w:t xml:space="preserve"> </w:t>
      </w:r>
      <w:r>
        <w:rPr>
          <w:spacing w:val="-2"/>
        </w:rPr>
        <w:t>t</w:t>
      </w:r>
      <w:r>
        <w:t>o pe</w:t>
      </w:r>
      <w:r>
        <w:rPr>
          <w:spacing w:val="-2"/>
        </w:rPr>
        <w:t>r</w:t>
      </w:r>
      <w:r>
        <w:t>form</w:t>
      </w:r>
      <w:r>
        <w:rPr>
          <w:spacing w:val="-4"/>
        </w:rPr>
        <w:t xml:space="preserve"> </w:t>
      </w:r>
      <w:r>
        <w:t>its</w:t>
      </w:r>
      <w:r>
        <w:rPr>
          <w:spacing w:val="-2"/>
        </w:rPr>
        <w:t xml:space="preserve"> </w:t>
      </w:r>
      <w:r>
        <w:t>ob</w:t>
      </w:r>
      <w:r>
        <w:rPr>
          <w:spacing w:val="-2"/>
        </w:rPr>
        <w:t>l</w:t>
      </w:r>
      <w:r>
        <w:t>i</w:t>
      </w:r>
      <w:r>
        <w:rPr>
          <w:spacing w:val="-3"/>
        </w:rPr>
        <w:t>g</w:t>
      </w:r>
      <w:r>
        <w:t>a</w:t>
      </w:r>
      <w:r>
        <w:rPr>
          <w:spacing w:val="1"/>
        </w:rPr>
        <w:t>t</w:t>
      </w:r>
      <w:r>
        <w:rPr>
          <w:spacing w:val="-2"/>
        </w:rPr>
        <w:t>i</w:t>
      </w:r>
      <w:r>
        <w:t xml:space="preserve">ons </w:t>
      </w:r>
      <w:r>
        <w:rPr>
          <w:spacing w:val="-2"/>
        </w:rPr>
        <w:t>u</w:t>
      </w:r>
      <w:r>
        <w:rPr>
          <w:spacing w:val="-3"/>
        </w:rPr>
        <w:t>n</w:t>
      </w:r>
      <w:r>
        <w:t>der</w:t>
      </w:r>
      <w:r>
        <w:rPr>
          <w:spacing w:val="-2"/>
        </w:rPr>
        <w:t xml:space="preserve"> </w:t>
      </w:r>
      <w:r>
        <w:t>th</w:t>
      </w:r>
      <w:r>
        <w:rPr>
          <w:spacing w:val="-2"/>
        </w:rPr>
        <w:t>i</w:t>
      </w:r>
      <w:r>
        <w:t xml:space="preserve">s </w:t>
      </w:r>
      <w:r>
        <w:rPr>
          <w:spacing w:val="-2"/>
        </w:rPr>
        <w:t>A</w:t>
      </w:r>
      <w:r>
        <w:rPr>
          <w:spacing w:val="-3"/>
        </w:rPr>
        <w:t>g</w:t>
      </w:r>
      <w:r>
        <w:t>ree</w:t>
      </w:r>
      <w:r>
        <w:rPr>
          <w:spacing w:val="-4"/>
        </w:rPr>
        <w:t>m</w:t>
      </w:r>
      <w:r>
        <w:t>en</w:t>
      </w:r>
      <w:r>
        <w:rPr>
          <w:spacing w:val="1"/>
        </w:rPr>
        <w:t>t</w:t>
      </w:r>
      <w:r>
        <w:t>.</w:t>
      </w:r>
    </w:p>
    <w:p w:rsidR="005C135E" w:rsidRDefault="004F0067">
      <w:pPr>
        <w:pStyle w:val="BodyText"/>
      </w:pPr>
      <w:r>
        <w:rPr>
          <w:spacing w:val="-2"/>
        </w:rPr>
        <w:t>10.1.5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 xml:space="preserve">in </w:t>
      </w:r>
      <w:r>
        <w:rPr>
          <w:spacing w:val="-4"/>
        </w:rPr>
        <w:t>I</w:t>
      </w:r>
      <w:r>
        <w:t>S</w:t>
      </w:r>
      <w:r>
        <w:rPr>
          <w:spacing w:val="-2"/>
        </w:rPr>
        <w:t>O</w:t>
      </w:r>
      <w:r>
        <w:t>’s p</w:t>
      </w:r>
      <w:r>
        <w:rPr>
          <w:spacing w:val="-2"/>
        </w:rPr>
        <w:t>ow</w:t>
      </w:r>
      <w:r>
        <w:t>e</w:t>
      </w:r>
      <w:r>
        <w:rPr>
          <w:spacing w:val="1"/>
        </w:rPr>
        <w:t>r</w:t>
      </w:r>
      <w:r>
        <w:t>s a</w:t>
      </w:r>
      <w:r>
        <w:rPr>
          <w:spacing w:val="-3"/>
        </w:rPr>
        <w:t>n</w:t>
      </w:r>
      <w:r>
        <w:t>d do n</w:t>
      </w:r>
      <w:r>
        <w:rPr>
          <w:spacing w:val="-3"/>
        </w:rPr>
        <w:t>o</w:t>
      </w:r>
      <w:r>
        <w:t xml:space="preserve">t </w:t>
      </w:r>
      <w:r>
        <w:rPr>
          <w:spacing w:val="-3"/>
        </w:rPr>
        <w:t>v</w:t>
      </w:r>
      <w:r>
        <w:t>iola</w:t>
      </w:r>
      <w:r>
        <w:rPr>
          <w:spacing w:val="-2"/>
        </w:rPr>
        <w:t>t</w:t>
      </w:r>
      <w:r>
        <w:t>e any</w:t>
      </w:r>
      <w:r>
        <w:rPr>
          <w:spacing w:val="-3"/>
        </w:rPr>
        <w:t xml:space="preserve"> </w:t>
      </w:r>
      <w:r>
        <w:t>of</w:t>
      </w:r>
      <w:r>
        <w:rPr>
          <w:spacing w:val="-2"/>
        </w:rPr>
        <w:t xml:space="preserve"> </w:t>
      </w:r>
      <w:r>
        <w:t>the</w:t>
      </w:r>
      <w:r>
        <w:rPr>
          <w:spacing w:val="-2"/>
        </w:rPr>
        <w:t xml:space="preserve"> </w:t>
      </w:r>
      <w:r>
        <w:t>te</w:t>
      </w:r>
      <w:r>
        <w:rPr>
          <w:spacing w:val="1"/>
        </w:rPr>
        <w:t>r</w:t>
      </w:r>
      <w:r>
        <w:rPr>
          <w:spacing w:val="-4"/>
        </w:rPr>
        <w:t>m</w:t>
      </w:r>
      <w:r>
        <w:t>s and</w:t>
      </w:r>
      <w:r>
        <w:rPr>
          <w:spacing w:val="-3"/>
        </w:rPr>
        <w:t xml:space="preserve"> </w:t>
      </w:r>
      <w:r>
        <w:t>cond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p>
    <w:p w:rsidR="005C135E" w:rsidRDefault="004F0067">
      <w:pPr>
        <w:pStyle w:val="Heading4"/>
      </w:pPr>
      <w:r>
        <w:t>10.2</w:t>
      </w:r>
      <w:r>
        <w:tab/>
        <w:t xml:space="preserve">Owner represents and warrants to ISO as follows:  </w:t>
      </w:r>
    </w:p>
    <w:p w:rsidR="005C135E" w:rsidRDefault="004F0067">
      <w:pPr>
        <w:pStyle w:val="BodyText"/>
      </w:pPr>
      <w:r>
        <w:t>10.2.1</w:t>
      </w:r>
      <w:r>
        <w:tab/>
        <w:t xml:space="preserve">Owner is duly organized, validly existing and in good standing under </w:t>
      </w:r>
      <w:r>
        <w:t>the Laws of the jurisdiction under which it is organized, and is authorized to do business in New York.</w:t>
      </w:r>
    </w:p>
    <w:p w:rsidR="005C135E" w:rsidRDefault="004F0067">
      <w:pPr>
        <w:pStyle w:val="BodyText"/>
      </w:pPr>
      <w:r>
        <w:t>10.2.2</w:t>
      </w:r>
      <w:r>
        <w:tab/>
        <w:t>Owner has full power and authority to enter into this Agreement and to perform (directly, or through its agents and assigns that are authorized p</w:t>
      </w:r>
      <w:r>
        <w:t>ursuant to Section 11.1 of this Agreement) all of Owner’s duties, obligations, representations, warranties, and covenants under this Agreement, including the power to offer Energy, Unforced Capacity, and Ancillary Services from each RMR Generator, and</w:t>
      </w:r>
      <w:r>
        <w:rPr>
          <w:spacing w:val="-2"/>
        </w:rPr>
        <w:t xml:space="preserve"> to o</w:t>
      </w:r>
      <w:r>
        <w:rPr>
          <w:spacing w:val="-2"/>
        </w:rPr>
        <w:t xml:space="preserve">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p>
    <w:p w:rsidR="005C135E" w:rsidRDefault="004F0067">
      <w:pPr>
        <w:pStyle w:val="BodyText"/>
      </w:pPr>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p>
    <w:p w:rsidR="005C135E" w:rsidRDefault="004F0067">
      <w:pPr>
        <w:pStyle w:val="BodyText"/>
      </w:pPr>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p>
    <w:p w:rsidR="005C135E" w:rsidRDefault="004F0067">
      <w:pPr>
        <w:pStyle w:val="BodyText"/>
      </w:pPr>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p>
    <w:p w:rsidR="005C135E" w:rsidRDefault="004F0067">
      <w:pPr>
        <w:pStyle w:val="BodyText"/>
      </w:pPr>
      <w:r>
        <w:rPr>
          <w:spacing w:val="-2"/>
        </w:rPr>
        <w:t>10.2.6</w:t>
      </w:r>
      <w:r>
        <w:rPr>
          <w:spacing w:val="-2"/>
        </w:rPr>
        <w:tab/>
      </w:r>
      <w:r>
        <w:t>Owner is not in violation of any Laws, ordinances, or governmental rules, regulations or Order of any Governmental Authority or arbitration board materially affecting the performance of this Agreement.</w:t>
      </w:r>
    </w:p>
    <w:p w:rsidR="005C135E" w:rsidRDefault="004F0067">
      <w:pPr>
        <w:pStyle w:val="BodyText"/>
      </w:pPr>
      <w:r>
        <w:rPr>
          <w:spacing w:val="-2"/>
        </w:rPr>
        <w:t>10.2.7</w:t>
      </w:r>
      <w:r>
        <w:rPr>
          <w:spacing w:val="-2"/>
        </w:rPr>
        <w:tab/>
      </w:r>
      <w:r>
        <w:t>Owner is not bankrupt, does not contempl</w:t>
      </w:r>
      <w:r>
        <w:t>ate becoming bankrupt nor, to its knowledge, will become bankrupt.</w:t>
      </w:r>
    </w:p>
    <w:p w:rsidR="005C135E" w:rsidRDefault="004F0067">
      <w:pPr>
        <w:pStyle w:val="BodyText"/>
      </w:pPr>
      <w:r>
        <w:rPr>
          <w:spacing w:val="-2"/>
        </w:rPr>
        <w:t>10.2.8</w:t>
      </w:r>
      <w:r>
        <w:rPr>
          <w:spacing w:val="-2"/>
        </w:rPr>
        <w:tab/>
      </w:r>
      <w:r>
        <w:t>Owner is an ISO Customer [and an ISO Transmission Customer,] and acknowledges that it has reviewed and is familiar with the ISO Tariffs.</w:t>
      </w:r>
    </w:p>
    <w:p w:rsidR="005C135E" w:rsidRDefault="004F0067">
      <w:pPr>
        <w:pStyle w:val="BodyText"/>
      </w:pPr>
      <w:r>
        <w:rPr>
          <w:spacing w:val="-2"/>
        </w:rPr>
        <w:t>10.2.9</w:t>
      </w:r>
      <w:r>
        <w:rPr>
          <w:spacing w:val="-2"/>
        </w:rPr>
        <w:tab/>
      </w:r>
      <w:r>
        <w:t>Owner acknowledges and affirms that th</w:t>
      </w:r>
      <w:r>
        <w:t>e foregoing representations, warranties, and covenants are continuing in nature throughout the Term of this Agreement.  For purposes of this Section, “materially affecting performance” means resulting in a materially adverse effect on Owner’s performance o</w:t>
      </w:r>
      <w:r>
        <w:t>f its obligations under this Agreement.</w:t>
      </w:r>
    </w:p>
    <w:p w:rsidR="005C135E" w:rsidRDefault="004F0067">
      <w:pPr>
        <w:rPr>
          <w:rFonts w:ascii="Times New Roman" w:eastAsia="Times New Roman" w:hAnsi="Times New Roman" w:cs="Times New Roman"/>
          <w:sz w:val="24"/>
          <w:szCs w:val="24"/>
        </w:rPr>
      </w:pPr>
      <w:r>
        <w:rPr>
          <w:rFonts w:cs="Times New Roman"/>
          <w:sz w:val="24"/>
          <w:szCs w:val="24"/>
        </w:rPr>
        <w:br w:type="page"/>
      </w:r>
    </w:p>
    <w:p w:rsidR="005C135E" w:rsidRDefault="004F0067">
      <w:pPr>
        <w:pStyle w:val="Heading3"/>
        <w:rPr>
          <w:bCs/>
        </w:rPr>
      </w:pPr>
      <w:r>
        <w:t>ARTICLE 11 - MISCELLANEOUS PROVISIONS</w:t>
      </w:r>
    </w:p>
    <w:p w:rsidR="005C135E" w:rsidRDefault="004F0067">
      <w:pPr>
        <w:pStyle w:val="Heading4"/>
      </w:pPr>
      <w:r>
        <w:t>11.1</w:t>
      </w:r>
      <w:r>
        <w:tab/>
        <w:t>Assignment.</w:t>
      </w:r>
    </w:p>
    <w:p w:rsidR="005C135E" w:rsidRDefault="004F0067">
      <w:pPr>
        <w:pStyle w:val="BodyText"/>
      </w:pPr>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p>
    <w:p w:rsidR="005C135E" w:rsidRDefault="004F0067">
      <w:pPr>
        <w:pStyle w:val="Heading4"/>
      </w:pPr>
      <w:r>
        <w:t>11.2</w:t>
      </w:r>
      <w:r>
        <w:tab/>
        <w:t>Notices.</w:t>
      </w:r>
    </w:p>
    <w:p w:rsidR="005C135E" w:rsidRDefault="004F0067">
      <w:pPr>
        <w:pStyle w:val="BodyText"/>
      </w:pPr>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xml:space="preserve">, </w:t>
      </w:r>
      <w:r>
        <w:t>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p>
    <w:p w:rsidR="005C135E" w:rsidRDefault="005C135E">
      <w:pPr>
        <w:pStyle w:val="BodyText"/>
      </w:pPr>
    </w:p>
    <w:p w:rsidR="005C135E" w:rsidRDefault="004F0067">
      <w:pPr>
        <w:pStyle w:val="BodyText"/>
      </w:pPr>
      <w:r>
        <w:t>If to Owner:</w:t>
      </w:r>
    </w:p>
    <w:p w:rsidR="005C135E" w:rsidRDefault="004F0067">
      <w:pPr>
        <w:pStyle w:val="BodyText"/>
      </w:pPr>
      <w:r>
        <w:t>[OFFICER NAME]</w:t>
      </w:r>
    </w:p>
    <w:p w:rsidR="005C135E" w:rsidRDefault="004F0067">
      <w:pPr>
        <w:pStyle w:val="BodyText"/>
      </w:pPr>
      <w:r>
        <w:t>[OFFICER TITLE]</w:t>
      </w:r>
    </w:p>
    <w:p w:rsidR="005C135E" w:rsidRDefault="004F0067">
      <w:pPr>
        <w:pStyle w:val="BodyText"/>
      </w:pPr>
      <w:r>
        <w:t>[STREET ADDRESS]</w:t>
      </w:r>
    </w:p>
    <w:p w:rsidR="005C135E" w:rsidRDefault="004F0067">
      <w:pPr>
        <w:pStyle w:val="BodyText"/>
      </w:pPr>
      <w:r>
        <w:t xml:space="preserve">[CITY, STATE, ZIP] </w:t>
      </w:r>
    </w:p>
    <w:p w:rsidR="005C135E" w:rsidRDefault="004F0067">
      <w:pPr>
        <w:pStyle w:val="BodyText"/>
      </w:pPr>
      <w:r>
        <w:t>[PHONE NUMBER]</w:t>
      </w:r>
    </w:p>
    <w:p w:rsidR="005C135E" w:rsidRDefault="004F0067">
      <w:pPr>
        <w:pStyle w:val="BodyText"/>
      </w:pPr>
      <w:r>
        <w:t>[FAX NUMBER]</w:t>
      </w:r>
    </w:p>
    <w:p w:rsidR="005C135E" w:rsidRDefault="004F0067">
      <w:pPr>
        <w:pStyle w:val="BodyText"/>
      </w:pPr>
      <w:r>
        <w:t>[E-MAIL ADDRESS]</w:t>
      </w:r>
    </w:p>
    <w:p w:rsidR="005C135E" w:rsidRDefault="005C135E">
      <w:pPr>
        <w:pStyle w:val="BodyText"/>
      </w:pPr>
    </w:p>
    <w:p w:rsidR="005C135E" w:rsidRDefault="004F0067">
      <w:pPr>
        <w:pStyle w:val="BodyText"/>
      </w:pPr>
      <w:r>
        <w:t>If to ISO:</w:t>
      </w:r>
    </w:p>
    <w:p w:rsidR="005C135E" w:rsidRDefault="004F0067">
      <w:pPr>
        <w:pStyle w:val="BodyText"/>
      </w:pPr>
      <w:r>
        <w:t>[OFFICER NAME]</w:t>
      </w:r>
    </w:p>
    <w:p w:rsidR="005C135E" w:rsidRDefault="004F0067">
      <w:pPr>
        <w:pStyle w:val="BodyText"/>
      </w:pPr>
      <w:r>
        <w:t>[OFFICER TITLE]</w:t>
      </w:r>
    </w:p>
    <w:p w:rsidR="005C135E" w:rsidRDefault="004F0067">
      <w:pPr>
        <w:pStyle w:val="BodyText"/>
      </w:pPr>
      <w:r>
        <w:t>10 Krey Boulevard</w:t>
      </w:r>
    </w:p>
    <w:p w:rsidR="005C135E" w:rsidRDefault="004F0067">
      <w:pPr>
        <w:pStyle w:val="BodyText"/>
      </w:pPr>
      <w:r>
        <w:t>Rensselaer, New York 12144</w:t>
      </w:r>
    </w:p>
    <w:p w:rsidR="005C135E" w:rsidRDefault="004F0067">
      <w:pPr>
        <w:pStyle w:val="BodyText"/>
      </w:pPr>
      <w:r>
        <w:t>[PHONE NUMBER]</w:t>
      </w:r>
    </w:p>
    <w:p w:rsidR="005C135E" w:rsidRDefault="004F0067">
      <w:pPr>
        <w:pStyle w:val="BodyText"/>
      </w:pPr>
      <w:r>
        <w:t>[FAX NU</w:t>
      </w:r>
      <w:r>
        <w:t>MBER]</w:t>
      </w:r>
    </w:p>
    <w:p w:rsidR="005C135E" w:rsidRDefault="004F0067">
      <w:pPr>
        <w:pStyle w:val="BodyText"/>
      </w:pPr>
      <w:r>
        <w:t>[E-MAIL ADDRESS]</w:t>
      </w:r>
    </w:p>
    <w:p w:rsidR="005C135E" w:rsidRDefault="005C135E">
      <w:pPr>
        <w:pStyle w:val="BodyText"/>
      </w:pPr>
    </w:p>
    <w:p w:rsidR="005C135E" w:rsidRDefault="004F0067">
      <w:pPr>
        <w:pStyle w:val="BodyText"/>
      </w:pPr>
      <w:r>
        <w:t>With a copy to:</w:t>
      </w:r>
    </w:p>
    <w:p w:rsidR="005C135E" w:rsidRDefault="005C135E">
      <w:pPr>
        <w:pStyle w:val="BodyText"/>
      </w:pPr>
    </w:p>
    <w:p w:rsidR="005C135E" w:rsidRDefault="004F0067">
      <w:pPr>
        <w:pStyle w:val="BodyText"/>
      </w:pPr>
      <w:r>
        <w:t>[INSERT LEGAL CONTACT]</w:t>
      </w:r>
    </w:p>
    <w:p w:rsidR="005C135E" w:rsidRDefault="005C135E">
      <w:pPr>
        <w:pStyle w:val="BodyText"/>
        <w:rPr>
          <w:spacing w:val="1"/>
        </w:rPr>
      </w:pPr>
    </w:p>
    <w:p w:rsidR="005C135E" w:rsidRDefault="004F0067">
      <w:pPr>
        <w:pStyle w:val="BodyText"/>
      </w:pPr>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the other Party of a change.</w:t>
      </w:r>
    </w:p>
    <w:p w:rsidR="005C135E" w:rsidRDefault="004F0067">
      <w:pPr>
        <w:pStyle w:val="Heading4"/>
      </w:pPr>
      <w:r>
        <w:t>11.3</w:t>
      </w:r>
      <w:r>
        <w:tab/>
        <w:t>Parties’ Representatives.</w:t>
      </w:r>
    </w:p>
    <w:p w:rsidR="005C135E" w:rsidRDefault="004F0067">
      <w:pPr>
        <w:pStyle w:val="BodyText"/>
      </w:pPr>
      <w:r>
        <w:t>Owner 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have full 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der this A</w:t>
      </w:r>
      <w:r>
        <w:rPr>
          <w:spacing w:val="-3"/>
        </w:rPr>
        <w:t>g</w:t>
      </w:r>
      <w:r>
        <w:t>ree</w:t>
      </w:r>
      <w:r>
        <w:rPr>
          <w:spacing w:val="-4"/>
        </w:rPr>
        <w:t>m</w:t>
      </w:r>
      <w:r>
        <w:t>en</w:t>
      </w:r>
      <w:r>
        <w:rPr>
          <w:spacing w:val="1"/>
        </w:rPr>
        <w:t>t</w:t>
      </w:r>
      <w:r>
        <w:t>.  Acts and o</w:t>
      </w:r>
      <w:r>
        <w:rPr>
          <w:spacing w:val="-4"/>
        </w:rPr>
        <w:t>m</w:t>
      </w:r>
      <w:r>
        <w:t>issio</w:t>
      </w:r>
      <w:r>
        <w:rPr>
          <w:spacing w:val="-3"/>
        </w:rPr>
        <w:t>n</w:t>
      </w:r>
      <w:r>
        <w:t>s of</w:t>
      </w:r>
      <w:r>
        <w:t xml:space="preserve">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xml:space="preserve">.  </w:t>
      </w:r>
      <w:r>
        <w:t>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eplace 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p>
    <w:p w:rsidR="005C135E" w:rsidRDefault="004F0067">
      <w:pPr>
        <w:pStyle w:val="Heading4"/>
      </w:pPr>
      <w:r>
        <w:t>11.4</w:t>
      </w:r>
      <w:r>
        <w:tab/>
        <w:t xml:space="preserve">Effect </w:t>
      </w:r>
      <w:r>
        <w:t>of Invalidation, Modification, or Condition.</w:t>
      </w:r>
    </w:p>
    <w:p w:rsidR="005C135E" w:rsidRDefault="004F0067">
      <w:pPr>
        <w:pStyle w:val="BodyText"/>
      </w:pPr>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w:t>
      </w:r>
      <w:r>
        <w:t xml:space="preserve">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p>
    <w:p w:rsidR="005C135E" w:rsidRDefault="004F0067">
      <w:pPr>
        <w:pStyle w:val="Heading4"/>
      </w:pPr>
      <w:r>
        <w:t>11.5</w:t>
      </w:r>
      <w:r>
        <w:tab/>
        <w:t>Amendments.</w:t>
      </w:r>
    </w:p>
    <w:p w:rsidR="005C135E" w:rsidRDefault="004F0067">
      <w:pPr>
        <w:pStyle w:val="BodyText"/>
      </w:pPr>
      <w:r>
        <w:t>Amendments or modifications of this Agreement may be made only by a written instrument duly executed by all Parties, or through a filing with FERC under Section 206 of the FPA.  Mutually agreed to amendments or modifications shall become effective only aft</w:t>
      </w:r>
      <w:r>
        <w:t>er the Parties have received any authorizations required from FERC.  The Parties agree to negotiate in good faith any amendments to this Agreement that are needed to reflect the intent of the Parties as expressed herein and to reflect any changes to the de</w:t>
      </w:r>
      <w:r>
        <w:t>sign of the ISO Administered Markets that are approved by the Commission from time to time.  Alternatively, either Party shall have the right to make a unilateral filing with FERC to modify this Agreement pursuant to Section 206 of the FPA and FERC’s rules</w:t>
      </w:r>
      <w:r>
        <w:t xml:space="preserve"> and regulations thereunder.  The Parties agree that any such filing shall not be subject to the “public interest” application of the just and reasonable standard of review as clarified in </w:t>
      </w:r>
      <w:r>
        <w:rPr>
          <w:i/>
          <w:iCs/>
        </w:rPr>
        <w:t>Morgan Stanley Capital Group, Inc. v. Public Util. Dist. No. 1 of S</w:t>
      </w:r>
      <w:r>
        <w:rPr>
          <w:i/>
          <w:iCs/>
        </w:rPr>
        <w:t>nohomish County, Washington</w:t>
      </w:r>
      <w:r>
        <w:t xml:space="preserve">, 554 U.S. 527 (2008) and refined in </w:t>
      </w:r>
      <w:r>
        <w:rPr>
          <w:i/>
          <w:iCs/>
        </w:rPr>
        <w:t>NRG Power Mktg. v. Maine Pub. Utils. Comm’n</w:t>
      </w:r>
      <w:r>
        <w:t>, 130 S. Ct. 693, 700 (2010).  Each Party shall have the right to protest any such filing by another Party and to participate fully in any proceeding</w:t>
      </w:r>
      <w:r>
        <w:t xml:space="preserve"> before FERC in which such modifications may be considered.</w:t>
      </w:r>
    </w:p>
    <w:p w:rsidR="005C135E" w:rsidRDefault="004F0067">
      <w:pPr>
        <w:pStyle w:val="BodyText"/>
      </w:pPr>
      <w:r>
        <w:t>Nothing in this Section 11.5 shall be interpreted to require the ISO’s concurrence before Owner may submit a filing under Section 205 of the FPA to propose an initial rate to FERC, or to recover c</w:t>
      </w:r>
      <w:r>
        <w:t xml:space="preserve">osts that Owner (or an RMR Generator) is specifically authorized to submit or to seek to recover under Sections 38.1 to 38.17 of the OATT.  Nothing in this Section 11.5 shall be interpreted to require Owner’s concurrence before the ISO may submit a filing </w:t>
      </w:r>
      <w:r>
        <w:t xml:space="preserve">under Section 205 of the FPA to comply with the requirements of its Tariffs, or to submit a filing in accordance with Sections 2.2.8 or 4.6 of this Agreement.  </w:t>
      </w:r>
    </w:p>
    <w:p w:rsidR="005C135E" w:rsidRDefault="004F0067">
      <w:pPr>
        <w:pStyle w:val="Heading4"/>
      </w:pPr>
      <w:r>
        <w:t>11.6</w:t>
      </w:r>
      <w:r>
        <w:tab/>
        <w:t>Governing Law.</w:t>
      </w:r>
    </w:p>
    <w:p w:rsidR="005C135E" w:rsidRDefault="004F0067">
      <w:pPr>
        <w:pStyle w:val="BodyText"/>
      </w:pPr>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 xml:space="preserve">the </w:t>
      </w:r>
      <w:r>
        <w:t>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p>
    <w:p w:rsidR="005C135E" w:rsidRDefault="004F0067">
      <w:pPr>
        <w:pStyle w:val="Heading4"/>
      </w:pPr>
      <w:r>
        <w:t>11.7</w:t>
      </w:r>
      <w:r>
        <w:tab/>
        <w:t>Entire Agreement.</w:t>
      </w:r>
    </w:p>
    <w:p w:rsidR="005C135E" w:rsidRDefault="004F0067">
      <w:pPr>
        <w:pStyle w:val="BodyText"/>
      </w:pPr>
      <w:r>
        <w:t>This Agreement, as well as any appendices, schedules, exhibits or other attachments hereto, which are incorporated by reference herein and made a part hereof, constitu</w:t>
      </w:r>
      <w:r>
        <w:t>tes the entire agreement between the Parties with respect to the subject matter hereof and supersedes all prior negotiations, undertakings, agreements and understandings.</w:t>
      </w:r>
    </w:p>
    <w:p w:rsidR="005C135E" w:rsidRDefault="004F0067">
      <w:pPr>
        <w:pStyle w:val="Heading4"/>
      </w:pPr>
      <w:r>
        <w:t>11.8</w:t>
      </w:r>
      <w:r>
        <w:tab/>
        <w:t>Independent Contractors.</w:t>
      </w:r>
    </w:p>
    <w:p w:rsidR="005C135E" w:rsidRDefault="004F0067">
      <w:pPr>
        <w:pStyle w:val="BodyText"/>
      </w:pPr>
      <w:r>
        <w:rPr>
          <w:spacing w:val="-2"/>
        </w:rPr>
        <w:t>Ow</w:t>
      </w:r>
      <w:r>
        <w:t>ner</w:t>
      </w:r>
      <w:r>
        <w:rPr>
          <w:spacing w:val="1"/>
        </w:rPr>
        <w:t xml:space="preserve"> </w:t>
      </w:r>
      <w:r>
        <w:t xml:space="preserve">and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p>
    <w:p w:rsidR="005C135E" w:rsidRDefault="004F0067">
      <w:pPr>
        <w:pStyle w:val="Heading4"/>
      </w:pPr>
      <w:r>
        <w:t>11.9</w:t>
      </w:r>
      <w:r>
        <w:tab/>
        <w:t>Counterparts.</w:t>
      </w:r>
    </w:p>
    <w:p w:rsidR="005C135E" w:rsidRDefault="004F0067">
      <w:pPr>
        <w:pStyle w:val="BodyText"/>
      </w:pPr>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p>
    <w:p w:rsidR="005C135E" w:rsidRDefault="004F0067">
      <w:pPr>
        <w:pStyle w:val="Heading4"/>
      </w:pPr>
      <w:r>
        <w:t>11.10</w:t>
      </w:r>
      <w:r>
        <w:tab/>
        <w:t>Confidentiality.</w:t>
      </w:r>
    </w:p>
    <w:p w:rsidR="005C135E" w:rsidRDefault="004F0067">
      <w:pPr>
        <w:pStyle w:val="BodyText"/>
      </w:pPr>
      <w:r>
        <w:t>Confidential Information or Protected Information identified as such by a Party and provided to the other Party pursuant to this Agreement shall be governed by the confidentiality provisions in t</w:t>
      </w:r>
      <w:r>
        <w:t>he Code of Conduct, contained in Attachment F of the OATT, and the confidentiality provisions in the Market Monitoring Plan, contained in Attachment O of the Services Tariff, subject to the following:</w:t>
      </w:r>
    </w:p>
    <w:p w:rsidR="005C135E" w:rsidRDefault="004F0067">
      <w:pPr>
        <w:pStyle w:val="BodyText"/>
      </w:pPr>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p>
    <w:p w:rsidR="005C135E" w:rsidRDefault="004F0067">
      <w:pPr>
        <w:pStyle w:val="BodyText"/>
      </w:pPr>
      <w:r>
        <w:t>11.10.2</w:t>
      </w:r>
      <w:r>
        <w:tab/>
        <w:t>N</w:t>
      </w:r>
      <w:r>
        <w:rPr>
          <w:spacing w:val="-3"/>
        </w:rPr>
        <w:t>o</w:t>
      </w:r>
      <w:r>
        <w:t>twithstanding</w:t>
      </w:r>
      <w:r>
        <w:rPr>
          <w:spacing w:val="-3"/>
        </w:rPr>
        <w:t xml:space="preserve"> </w:t>
      </w:r>
      <w:r>
        <w:t>anything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p>
    <w:p w:rsidR="005C135E" w:rsidRDefault="004F0067">
      <w:pPr>
        <w:pStyle w:val="Heading4"/>
      </w:pPr>
      <w:r>
        <w:t>11.11</w:t>
      </w:r>
      <w:r>
        <w:tab/>
        <w:t>Further Assurances.</w:t>
      </w:r>
    </w:p>
    <w:p w:rsidR="005C135E" w:rsidRDefault="004F0067">
      <w:pPr>
        <w:spacing w:before="1" w:line="480" w:lineRule="auto"/>
        <w:rPr>
          <w:rFonts w:ascii="Times New Roman" w:hAnsi="Times New Roman" w:cs="Times New Roman"/>
          <w:sz w:val="24"/>
          <w:szCs w:val="24"/>
        </w:rPr>
      </w:pPr>
      <w:r>
        <w:rPr>
          <w:rFonts w:ascii="Times New Roman" w:hAnsi="Times New Roman" w:cs="Times New Roman"/>
          <w:bCs/>
          <w:sz w:val="24"/>
          <w:szCs w:val="24"/>
        </w:rPr>
        <w:t>The Parties agree to do such further acts and things and to execute and deliver such additional agreements and instruments as may be rea</w:t>
      </w:r>
      <w:r>
        <w:rPr>
          <w:rFonts w:ascii="Times New Roman" w:hAnsi="Times New Roman" w:cs="Times New Roman"/>
          <w:bCs/>
          <w:sz w:val="24"/>
          <w:szCs w:val="24"/>
        </w:rPr>
        <w:t>sonably necessary to carry out the provisions and purposes of this Agreement.</w:t>
      </w:r>
    </w:p>
    <w:p w:rsidR="005C135E" w:rsidRDefault="004F0067">
      <w:pPr>
        <w:pStyle w:val="Heading4"/>
      </w:pPr>
      <w:r>
        <w:t>11.12</w:t>
      </w:r>
      <w:r>
        <w:tab/>
        <w:t xml:space="preserve">Submittal to the Commission.  </w:t>
      </w:r>
    </w:p>
    <w:p w:rsidR="005C135E" w:rsidRDefault="004F0067">
      <w:pPr>
        <w:pStyle w:val="BodyText"/>
        <w:rPr>
          <w:spacing w:val="3"/>
        </w:rPr>
      </w:pPr>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w:t>
      </w:r>
      <w:r>
        <w:t xml:space="preserve">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Section 205 filing that is consistent with </w:t>
      </w:r>
      <w:r>
        <w:t>the terms and conditions of service proposed in this Agreement, and that tracks the format of this Agreement, proposing the inclusion of the cost of certain Capital Expenditures in the APR</w:t>
      </w:r>
      <w:r>
        <w:rPr>
          <w:spacing w:val="3"/>
        </w:rPr>
        <w:t>;]</w:t>
      </w:r>
    </w:p>
    <w:p w:rsidR="005C135E" w:rsidRDefault="004F0067">
      <w:pPr>
        <w:pStyle w:val="BodyText"/>
      </w:pPr>
      <w:r>
        <w:t>[ALT. 3, IF OWNER AND ISO AGREE ON TERMS AND CONDITIONS BUT OWNER</w:t>
      </w:r>
      <w:r>
        <w:t xml:space="preserve">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w:t>
      </w:r>
      <w:r>
        <w:t>iling proposing an Owner Developed Rate that is consistent with the terms and conditions of service proposed in this Agreement and that tracks the format of this Agreement.]</w:t>
      </w:r>
    </w:p>
    <w:p w:rsidR="005C135E" w:rsidRDefault="004F0067">
      <w:pPr>
        <w:spacing w:line="480" w:lineRule="auto"/>
        <w:rPr>
          <w:rFonts w:ascii="Times New Roman" w:hAnsi="Times New Roman" w:cs="Times New Roman"/>
          <w:sz w:val="24"/>
          <w:szCs w:val="24"/>
        </w:rPr>
      </w:pPr>
      <w:r>
        <w:rPr>
          <w:rFonts w:ascii="Times New Roman" w:hAnsi="Times New Roman" w:cs="Times New Roman"/>
          <w:sz w:val="24"/>
          <w:szCs w:val="24"/>
        </w:rPr>
        <w:t>Following the ISO’s submission to FERC of an executed or unexecuted Agreement, the</w:t>
      </w:r>
      <w:r>
        <w:rPr>
          <w:rFonts w:ascii="Times New Roman" w:hAnsi="Times New Roman" w:cs="Times New Roman"/>
          <w:sz w:val="24"/>
          <w:szCs w:val="24"/>
        </w:rPr>
        <w:t xml:space="preserve"> Parties will implement and comply with this Agreement in accordance with Section 2.1.2 hereof.</w:t>
      </w:r>
    </w:p>
    <w:p w:rsidR="005C135E" w:rsidRDefault="005C135E">
      <w:pPr>
        <w:spacing w:line="480" w:lineRule="auto"/>
        <w:rPr>
          <w:rFonts w:ascii="Times New Roman" w:hAnsi="Times New Roman" w:cs="Times New Roman"/>
          <w:sz w:val="24"/>
          <w:szCs w:val="24"/>
        </w:rPr>
      </w:pPr>
    </w:p>
    <w:p w:rsidR="005C135E" w:rsidRDefault="004F006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p>
    <w:p w:rsidR="005C135E" w:rsidRDefault="005C135E">
      <w:pPr>
        <w:spacing w:line="480" w:lineRule="auto"/>
        <w:rPr>
          <w:rFonts w:ascii="Times New Roman" w:hAnsi="Times New Roman" w:cs="Times New Roman"/>
          <w:sz w:val="24"/>
          <w:szCs w:val="24"/>
        </w:rPr>
      </w:pPr>
    </w:p>
    <w:p w:rsidR="005C135E" w:rsidRDefault="004F0067">
      <w:pPr>
        <w:pStyle w:val="BodyText"/>
      </w:pPr>
      <w:r>
        <w:t>[</w:t>
      </w:r>
      <w:r>
        <w:rPr>
          <w:spacing w:val="-2"/>
        </w:rPr>
        <w:t>O</w:t>
      </w:r>
      <w:r>
        <w:t>WN</w:t>
      </w:r>
      <w:r>
        <w:rPr>
          <w:spacing w:val="-2"/>
        </w:rPr>
        <w:t>E</w:t>
      </w:r>
      <w:r>
        <w:t>R</w:t>
      </w:r>
      <w:r>
        <w:rPr>
          <w:spacing w:val="-1"/>
        </w:rPr>
        <w:t xml:space="preserve"> </w:t>
      </w:r>
      <w:r>
        <w:rPr>
          <w:spacing w:val="-2"/>
        </w:rPr>
        <w:t>NA</w:t>
      </w:r>
      <w:r>
        <w:t>ME]</w:t>
      </w:r>
    </w:p>
    <w:p w:rsidR="005C135E" w:rsidRDefault="005C135E">
      <w:pPr>
        <w:pStyle w:val="BodyText"/>
      </w:pPr>
    </w:p>
    <w:p w:rsidR="005C135E" w:rsidRDefault="004F0067">
      <w:pPr>
        <w:pStyle w:val="BodyText"/>
      </w:pPr>
      <w:r>
        <w:t>B</w:t>
      </w:r>
      <w:r>
        <w:rPr>
          <w:spacing w:val="-3"/>
        </w:rPr>
        <w:t>y</w:t>
      </w:r>
      <w:r>
        <w:t>: _____________________________</w:t>
      </w:r>
    </w:p>
    <w:p w:rsidR="005C135E" w:rsidRDefault="004F0067">
      <w:pPr>
        <w:pStyle w:val="BodyText"/>
      </w:pPr>
      <w:r>
        <w:rPr>
          <w:spacing w:val="-2"/>
        </w:rPr>
        <w:t>N</w:t>
      </w:r>
      <w:r>
        <w:t>a</w:t>
      </w:r>
      <w:r>
        <w:rPr>
          <w:spacing w:val="-4"/>
        </w:rPr>
        <w:t>m</w:t>
      </w:r>
      <w:r>
        <w:t xml:space="preserve">e: </w:t>
      </w:r>
    </w:p>
    <w:p w:rsidR="005C135E" w:rsidRDefault="004F0067">
      <w:pPr>
        <w:pStyle w:val="BodyText"/>
      </w:pPr>
      <w:r>
        <w:t>Ti</w:t>
      </w:r>
      <w:r>
        <w:rPr>
          <w:spacing w:val="-1"/>
        </w:rPr>
        <w:t>t</w:t>
      </w:r>
      <w:r>
        <w:t>le:</w:t>
      </w:r>
    </w:p>
    <w:p w:rsidR="005C135E" w:rsidRDefault="005C135E">
      <w:pPr>
        <w:spacing w:line="480" w:lineRule="auto"/>
        <w:rPr>
          <w:rFonts w:ascii="Times New Roman" w:hAnsi="Times New Roman" w:cs="Times New Roman"/>
          <w:sz w:val="24"/>
          <w:szCs w:val="24"/>
        </w:rPr>
      </w:pPr>
    </w:p>
    <w:p w:rsidR="005C135E" w:rsidRDefault="004F0067">
      <w:pPr>
        <w:pStyle w:val="BodyText"/>
      </w:pPr>
      <w:r>
        <w:t xml:space="preserve">NEW </w:t>
      </w:r>
      <w:r>
        <w:t>YORK INDEPENDENT SYSTEM OPERATOR, INC.</w:t>
      </w:r>
    </w:p>
    <w:p w:rsidR="005C135E" w:rsidRDefault="005C135E">
      <w:pPr>
        <w:pStyle w:val="BodyText"/>
      </w:pPr>
    </w:p>
    <w:p w:rsidR="005C135E" w:rsidRDefault="004F0067">
      <w:pPr>
        <w:pStyle w:val="BodyText"/>
        <w:rPr>
          <w:spacing w:val="1"/>
        </w:rPr>
      </w:pPr>
      <w:r>
        <w:t>B</w:t>
      </w:r>
      <w:r>
        <w:rPr>
          <w:spacing w:val="-3"/>
        </w:rPr>
        <w:t>y</w:t>
      </w:r>
      <w:r>
        <w:t>:</w:t>
      </w:r>
      <w:r>
        <w:rPr>
          <w:spacing w:val="1"/>
        </w:rPr>
        <w:t xml:space="preserve"> _____________________________</w:t>
      </w:r>
    </w:p>
    <w:p w:rsidR="005C135E" w:rsidRDefault="004F0067">
      <w:pPr>
        <w:pStyle w:val="BodyText"/>
      </w:pPr>
      <w:r>
        <w:t>N</w:t>
      </w:r>
      <w:r>
        <w:rPr>
          <w:spacing w:val="2"/>
        </w:rPr>
        <w:t>a</w:t>
      </w:r>
      <w:r>
        <w:rPr>
          <w:spacing w:val="-4"/>
        </w:rPr>
        <w:t>m</w:t>
      </w:r>
      <w:r>
        <w:t xml:space="preserve">e: </w:t>
      </w:r>
    </w:p>
    <w:p w:rsidR="005C135E" w:rsidRDefault="004F0067">
      <w:pPr>
        <w:pStyle w:val="BodyText"/>
      </w:pPr>
      <w:r>
        <w:t>Ti</w:t>
      </w:r>
      <w:r>
        <w:rPr>
          <w:spacing w:val="-1"/>
        </w:rPr>
        <w:t>t</w:t>
      </w:r>
      <w:r>
        <w:t>le:</w:t>
      </w:r>
    </w:p>
    <w:p w:rsidR="005C135E" w:rsidRDefault="005C135E">
      <w:pPr>
        <w:pStyle w:val="BodyText"/>
      </w:pPr>
    </w:p>
    <w:p w:rsidR="005C135E" w:rsidRDefault="005C135E">
      <w:pPr>
        <w:spacing w:before="6" w:line="480" w:lineRule="auto"/>
        <w:rPr>
          <w:rFonts w:ascii="Times New Roman" w:hAnsi="Times New Roman" w:cs="Times New Roman"/>
          <w:sz w:val="24"/>
          <w:szCs w:val="24"/>
        </w:rPr>
      </w:pPr>
    </w:p>
    <w:p w:rsidR="005C135E" w:rsidRDefault="004F0067">
      <w:pPr>
        <w:rPr>
          <w:rFonts w:ascii="Times New Roman" w:eastAsia="Times New Roman" w:hAnsi="Times New Roman" w:cs="Times New Roman"/>
          <w:b/>
          <w:bCs/>
          <w:spacing w:val="-1"/>
          <w:sz w:val="24"/>
          <w:szCs w:val="24"/>
        </w:rPr>
      </w:pPr>
      <w:r>
        <w:rPr>
          <w:rFonts w:cs="Times New Roman"/>
          <w:spacing w:val="-1"/>
          <w:sz w:val="24"/>
          <w:szCs w:val="24"/>
        </w:rPr>
        <w:br w:type="page"/>
      </w:r>
    </w:p>
    <w:p w:rsidR="005C135E" w:rsidRDefault="004F0067">
      <w:pPr>
        <w:pStyle w:val="Heading3"/>
      </w:pPr>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p>
    <w:p w:rsidR="005C135E" w:rsidRDefault="005C135E">
      <w:pPr>
        <w:spacing w:before="1" w:line="480" w:lineRule="auto"/>
        <w:rPr>
          <w:rFonts w:ascii="Times New Roman" w:hAnsi="Times New Roman" w:cs="Times New Roman"/>
          <w:sz w:val="24"/>
          <w:szCs w:val="24"/>
        </w:rPr>
      </w:pPr>
    </w:p>
    <w:p w:rsidR="005C135E" w:rsidRDefault="004F0067">
      <w:pPr>
        <w:pStyle w:val="BodyText"/>
      </w:pPr>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p>
    <w:p w:rsidR="005C135E" w:rsidRDefault="005C135E">
      <w:pPr>
        <w:spacing w:line="480" w:lineRule="auto"/>
        <w:rPr>
          <w:rFonts w:ascii="Times New Roman" w:hAnsi="Times New Roman" w:cs="Times New Roman"/>
          <w:sz w:val="24"/>
          <w:szCs w:val="24"/>
        </w:rPr>
      </w:pPr>
    </w:p>
    <w:p w:rsidR="005C135E" w:rsidRDefault="005C135E">
      <w:pPr>
        <w:spacing w:line="480" w:lineRule="auto"/>
        <w:rPr>
          <w:rFonts w:ascii="Times New Roman" w:hAnsi="Times New Roman" w:cs="Times New Roman"/>
          <w:sz w:val="24"/>
          <w:szCs w:val="24"/>
        </w:rPr>
      </w:pPr>
    </w:p>
    <w:p w:rsidR="005C135E" w:rsidRDefault="005C135E">
      <w:pPr>
        <w:spacing w:line="480" w:lineRule="auto"/>
        <w:rPr>
          <w:rFonts w:ascii="Times New Roman" w:hAnsi="Times New Roman" w:cs="Times New Roman"/>
          <w:sz w:val="24"/>
          <w:szCs w:val="24"/>
        </w:rPr>
      </w:pPr>
    </w:p>
    <w:p w:rsidR="005C135E" w:rsidRDefault="005C135E">
      <w:pPr>
        <w:pStyle w:val="BodyText"/>
      </w:pPr>
    </w:p>
    <w:p w:rsidR="005C135E" w:rsidRDefault="004F0067">
      <w:pPr>
        <w:rPr>
          <w:rFonts w:ascii="Times New Roman" w:eastAsia="Times New Roman" w:hAnsi="Times New Roman" w:cs="Times New Roman"/>
          <w:b/>
          <w:bCs/>
          <w:spacing w:val="-1"/>
          <w:sz w:val="24"/>
          <w:szCs w:val="24"/>
        </w:rPr>
      </w:pPr>
      <w:r>
        <w:rPr>
          <w:rFonts w:cs="Times New Roman"/>
          <w:spacing w:val="-1"/>
          <w:sz w:val="24"/>
          <w:szCs w:val="24"/>
        </w:rPr>
        <w:br w:type="page"/>
      </w:r>
    </w:p>
    <w:p w:rsidR="005C135E" w:rsidRDefault="004F0067">
      <w:pPr>
        <w:pStyle w:val="Heading3"/>
      </w:pPr>
      <w:r>
        <w:t>EXHIBIT B - ISO’S REPRESENTATIVES</w:t>
      </w:r>
    </w:p>
    <w:p w:rsidR="005C135E" w:rsidRDefault="005C135E">
      <w:pPr>
        <w:pStyle w:val="BodyText"/>
      </w:pPr>
    </w:p>
    <w:p w:rsidR="005C135E" w:rsidRDefault="004F0067">
      <w:pPr>
        <w:pStyle w:val="BodyText"/>
      </w:pPr>
      <w:r>
        <w:t>[NAME OF NYISO OFFICER WITH AUTHORITY TO EXECUTE AN RMR AGREEMENT]</w:t>
      </w:r>
    </w:p>
    <w:p w:rsidR="005C135E" w:rsidRDefault="005C135E">
      <w:pPr>
        <w:spacing w:before="6" w:line="480" w:lineRule="auto"/>
        <w:rPr>
          <w:rFonts w:ascii="Times New Roman" w:hAnsi="Times New Roman" w:cs="Times New Roman"/>
          <w:sz w:val="24"/>
          <w:szCs w:val="24"/>
        </w:rPr>
      </w:pPr>
    </w:p>
    <w:p w:rsidR="005C135E" w:rsidRDefault="004F0067">
      <w:pPr>
        <w:pStyle w:val="BodyText"/>
      </w:pPr>
      <w:r>
        <w:t>[OFFICER TITLE] New York Independent System Operator, Inc.</w:t>
      </w:r>
    </w:p>
    <w:p w:rsidR="005C135E" w:rsidRDefault="004F0067">
      <w:pPr>
        <w:pStyle w:val="BodyText"/>
      </w:pPr>
      <w:r>
        <w:t>10 Krey Boulevard</w:t>
      </w:r>
    </w:p>
    <w:p w:rsidR="005C135E" w:rsidRDefault="004F0067">
      <w:pPr>
        <w:pStyle w:val="BodyText"/>
      </w:pPr>
      <w:r>
        <w:t>Rensselaer, New York 12144</w:t>
      </w:r>
    </w:p>
    <w:p w:rsidR="005C135E" w:rsidRDefault="005C135E">
      <w:pPr>
        <w:pStyle w:val="BodyText"/>
      </w:pPr>
    </w:p>
    <w:p w:rsidR="005C135E" w:rsidRDefault="005C135E"/>
    <w:bookmarkEnd w:id="0"/>
    <w:p w:rsidR="005C135E" w:rsidRDefault="005C135E"/>
    <w:sectPr w:rsidR="005C135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067">
      <w:r>
        <w:separator/>
      </w:r>
    </w:p>
  </w:endnote>
  <w:endnote w:type="continuationSeparator" w:id="0">
    <w:p w:rsidR="00000000" w:rsidRDefault="004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067">
      <w:r>
        <w:separator/>
      </w:r>
    </w:p>
  </w:footnote>
  <w:footnote w:type="continuationSeparator" w:id="0">
    <w:p w:rsidR="00000000" w:rsidRDefault="004F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r>
      <w:rPr>
        <w:rFonts w:ascii="Arial" w:eastAsia="Arial" w:hAnsi="Arial" w:cs="Arial"/>
        <w:color w:val="000000"/>
        <w:sz w:val="16"/>
      </w:rPr>
      <w:t>NYISO Tariffs --&gt; Open Access Transmission Tariff (OATT) --&gt; 38 OATT Attachmen</w:t>
    </w:r>
    <w:r>
      <w:rPr>
        <w:rFonts w:ascii="Arial" w:eastAsia="Arial" w:hAnsi="Arial" w:cs="Arial"/>
        <w:color w:val="000000"/>
        <w:sz w:val="16"/>
      </w:rPr>
      <w:t>t FF - Generator Deactivation Process --&gt; 38.26 OATT Att FF Appendix C Form of RMR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r>
      <w:rPr>
        <w:rFonts w:ascii="Arial" w:eastAsia="Arial" w:hAnsi="Arial" w:cs="Arial"/>
        <w:color w:val="000000"/>
        <w:sz w:val="16"/>
      </w:rPr>
      <w:t>NYISO Tariffs --&gt; Open Access Transmission Tariff (OATT) --&gt; 38 OATT Attachment FF - Generator Deactivation Process --&gt; 38.26 OATT Att FF Appendix C Form of RMR Ag</w:t>
    </w:r>
    <w:r>
      <w:rPr>
        <w:rFonts w:ascii="Arial" w:eastAsia="Arial" w:hAnsi="Arial" w:cs="Arial"/>
        <w:color w:val="000000"/>
        <w:sz w:val="16"/>
      </w:rPr>
      <w:t>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E" w:rsidRDefault="004F0067">
    <w:r>
      <w:rPr>
        <w:rFonts w:ascii="Arial" w:eastAsia="Arial" w:hAnsi="Arial" w:cs="Arial"/>
        <w:color w:val="000000"/>
        <w:sz w:val="16"/>
      </w:rPr>
      <w:t>NYISO Tariffs --&gt; Open Access Transmission Tariff (OATT) --&gt; 38 OATT Attachment FF - Generator Deactivation Process --</w:t>
    </w:r>
    <w:r>
      <w:rPr>
        <w:rFonts w:ascii="Arial" w:eastAsia="Arial" w:hAnsi="Arial" w:cs="Arial"/>
        <w:color w:val="000000"/>
        <w:sz w:val="16"/>
      </w:rPr>
      <w:t>&gt; 38.26 OATT Att FF Appendix C Form of RMR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076286DA">
      <w:start w:val="1"/>
      <w:numFmt w:val="upperLetter"/>
      <w:lvlText w:val="%1."/>
      <w:lvlJc w:val="left"/>
      <w:pPr>
        <w:ind w:hanging="720"/>
      </w:pPr>
      <w:rPr>
        <w:rFonts w:ascii="Times New Roman" w:eastAsia="Times New Roman" w:hAnsi="Times New Roman" w:hint="default"/>
        <w:spacing w:val="-2"/>
        <w:sz w:val="22"/>
        <w:szCs w:val="22"/>
      </w:rPr>
    </w:lvl>
    <w:lvl w:ilvl="1" w:tplc="E05A5D08">
      <w:start w:val="1"/>
      <w:numFmt w:val="bullet"/>
      <w:lvlText w:val="•"/>
      <w:lvlJc w:val="left"/>
      <w:rPr>
        <w:rFonts w:hint="default"/>
      </w:rPr>
    </w:lvl>
    <w:lvl w:ilvl="2" w:tplc="913E88CE">
      <w:start w:val="1"/>
      <w:numFmt w:val="bullet"/>
      <w:lvlText w:val="•"/>
      <w:lvlJc w:val="left"/>
      <w:rPr>
        <w:rFonts w:hint="default"/>
      </w:rPr>
    </w:lvl>
    <w:lvl w:ilvl="3" w:tplc="B1021AA2">
      <w:start w:val="1"/>
      <w:numFmt w:val="bullet"/>
      <w:lvlText w:val="•"/>
      <w:lvlJc w:val="left"/>
      <w:rPr>
        <w:rFonts w:hint="default"/>
      </w:rPr>
    </w:lvl>
    <w:lvl w:ilvl="4" w:tplc="35A0BD64">
      <w:start w:val="1"/>
      <w:numFmt w:val="bullet"/>
      <w:lvlText w:val="•"/>
      <w:lvlJc w:val="left"/>
      <w:rPr>
        <w:rFonts w:hint="default"/>
      </w:rPr>
    </w:lvl>
    <w:lvl w:ilvl="5" w:tplc="2BAA5E8E">
      <w:start w:val="1"/>
      <w:numFmt w:val="bullet"/>
      <w:lvlText w:val="•"/>
      <w:lvlJc w:val="left"/>
      <w:rPr>
        <w:rFonts w:hint="default"/>
      </w:rPr>
    </w:lvl>
    <w:lvl w:ilvl="6" w:tplc="CCF2E56A">
      <w:start w:val="1"/>
      <w:numFmt w:val="bullet"/>
      <w:lvlText w:val="•"/>
      <w:lvlJc w:val="left"/>
      <w:rPr>
        <w:rFonts w:hint="default"/>
      </w:rPr>
    </w:lvl>
    <w:lvl w:ilvl="7" w:tplc="D72C7052">
      <w:start w:val="1"/>
      <w:numFmt w:val="bullet"/>
      <w:lvlText w:val="•"/>
      <w:lvlJc w:val="left"/>
      <w:rPr>
        <w:rFonts w:hint="default"/>
      </w:rPr>
    </w:lvl>
    <w:lvl w:ilvl="8" w:tplc="9288D488">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52643386">
      <w:start w:val="1"/>
      <w:numFmt w:val="decimal"/>
      <w:lvlText w:val="%1."/>
      <w:lvlJc w:val="left"/>
      <w:pPr>
        <w:ind w:hanging="720"/>
      </w:pPr>
      <w:rPr>
        <w:rFonts w:ascii="Times New Roman" w:eastAsia="Times New Roman" w:hAnsi="Times New Roman" w:hint="default"/>
        <w:sz w:val="22"/>
        <w:szCs w:val="22"/>
      </w:rPr>
    </w:lvl>
    <w:lvl w:ilvl="1" w:tplc="FE8CFE1C">
      <w:start w:val="1"/>
      <w:numFmt w:val="lowerLetter"/>
      <w:lvlText w:val="%2."/>
      <w:lvlJc w:val="left"/>
      <w:pPr>
        <w:ind w:hanging="720"/>
      </w:pPr>
      <w:rPr>
        <w:rFonts w:ascii="Times New Roman" w:eastAsia="Times New Roman" w:hAnsi="Times New Roman" w:hint="default"/>
        <w:sz w:val="22"/>
        <w:szCs w:val="22"/>
      </w:rPr>
    </w:lvl>
    <w:lvl w:ilvl="2" w:tplc="2A8215E8">
      <w:start w:val="1"/>
      <w:numFmt w:val="bullet"/>
      <w:lvlText w:val=""/>
      <w:lvlJc w:val="left"/>
      <w:pPr>
        <w:ind w:hanging="360"/>
      </w:pPr>
      <w:rPr>
        <w:rFonts w:ascii="Symbol" w:eastAsia="Symbol" w:hAnsi="Symbol" w:hint="default"/>
        <w:sz w:val="22"/>
        <w:szCs w:val="22"/>
      </w:rPr>
    </w:lvl>
    <w:lvl w:ilvl="3" w:tplc="C62ADA62">
      <w:start w:val="1"/>
      <w:numFmt w:val="bullet"/>
      <w:lvlText w:val="•"/>
      <w:lvlJc w:val="left"/>
      <w:rPr>
        <w:rFonts w:hint="default"/>
      </w:rPr>
    </w:lvl>
    <w:lvl w:ilvl="4" w:tplc="79E48F04">
      <w:start w:val="1"/>
      <w:numFmt w:val="bullet"/>
      <w:lvlText w:val="•"/>
      <w:lvlJc w:val="left"/>
      <w:rPr>
        <w:rFonts w:hint="default"/>
      </w:rPr>
    </w:lvl>
    <w:lvl w:ilvl="5" w:tplc="2D883260">
      <w:start w:val="1"/>
      <w:numFmt w:val="bullet"/>
      <w:lvlText w:val="•"/>
      <w:lvlJc w:val="left"/>
      <w:rPr>
        <w:rFonts w:hint="default"/>
      </w:rPr>
    </w:lvl>
    <w:lvl w:ilvl="6" w:tplc="D27C9386">
      <w:start w:val="1"/>
      <w:numFmt w:val="bullet"/>
      <w:lvlText w:val="•"/>
      <w:lvlJc w:val="left"/>
      <w:rPr>
        <w:rFonts w:hint="default"/>
      </w:rPr>
    </w:lvl>
    <w:lvl w:ilvl="7" w:tplc="28406858">
      <w:start w:val="1"/>
      <w:numFmt w:val="bullet"/>
      <w:lvlText w:val="•"/>
      <w:lvlJc w:val="left"/>
      <w:rPr>
        <w:rFonts w:hint="default"/>
      </w:rPr>
    </w:lvl>
    <w:lvl w:ilvl="8" w:tplc="6CCA0898">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4FB8A07A">
      <w:start w:val="1"/>
      <w:numFmt w:val="lowerLetter"/>
      <w:lvlText w:val="(%1)"/>
      <w:lvlJc w:val="left"/>
      <w:pPr>
        <w:ind w:hanging="776"/>
      </w:pPr>
      <w:rPr>
        <w:rFonts w:ascii="Times New Roman" w:eastAsia="Times New Roman" w:hAnsi="Times New Roman" w:hint="default"/>
        <w:sz w:val="22"/>
        <w:szCs w:val="22"/>
      </w:rPr>
    </w:lvl>
    <w:lvl w:ilvl="1" w:tplc="FEDA8C22">
      <w:start w:val="1"/>
      <w:numFmt w:val="bullet"/>
      <w:lvlText w:val="•"/>
      <w:lvlJc w:val="left"/>
      <w:rPr>
        <w:rFonts w:hint="default"/>
      </w:rPr>
    </w:lvl>
    <w:lvl w:ilvl="2" w:tplc="81783D66">
      <w:start w:val="1"/>
      <w:numFmt w:val="bullet"/>
      <w:lvlText w:val="•"/>
      <w:lvlJc w:val="left"/>
      <w:rPr>
        <w:rFonts w:hint="default"/>
      </w:rPr>
    </w:lvl>
    <w:lvl w:ilvl="3" w:tplc="EF38C4D6">
      <w:start w:val="1"/>
      <w:numFmt w:val="bullet"/>
      <w:lvlText w:val="•"/>
      <w:lvlJc w:val="left"/>
      <w:rPr>
        <w:rFonts w:hint="default"/>
      </w:rPr>
    </w:lvl>
    <w:lvl w:ilvl="4" w:tplc="DB3C2B1A">
      <w:start w:val="1"/>
      <w:numFmt w:val="bullet"/>
      <w:lvlText w:val="•"/>
      <w:lvlJc w:val="left"/>
      <w:rPr>
        <w:rFonts w:hint="default"/>
      </w:rPr>
    </w:lvl>
    <w:lvl w:ilvl="5" w:tplc="FCF85906">
      <w:start w:val="1"/>
      <w:numFmt w:val="bullet"/>
      <w:lvlText w:val="•"/>
      <w:lvlJc w:val="left"/>
      <w:rPr>
        <w:rFonts w:hint="default"/>
      </w:rPr>
    </w:lvl>
    <w:lvl w:ilvl="6" w:tplc="D15C5CB4">
      <w:start w:val="1"/>
      <w:numFmt w:val="bullet"/>
      <w:lvlText w:val="•"/>
      <w:lvlJc w:val="left"/>
      <w:rPr>
        <w:rFonts w:hint="default"/>
      </w:rPr>
    </w:lvl>
    <w:lvl w:ilvl="7" w:tplc="D8C6BD2E">
      <w:start w:val="1"/>
      <w:numFmt w:val="bullet"/>
      <w:lvlText w:val="•"/>
      <w:lvlJc w:val="left"/>
      <w:rPr>
        <w:rFonts w:hint="default"/>
      </w:rPr>
    </w:lvl>
    <w:lvl w:ilvl="8" w:tplc="3124AEE6">
      <w:start w:val="1"/>
      <w:numFmt w:val="bullet"/>
      <w:lvlText w:val="•"/>
      <w:lvlJc w:val="left"/>
      <w:rPr>
        <w:rFonts w:hint="default"/>
      </w:rPr>
    </w:lvl>
  </w:abstractNum>
  <w:abstractNum w:abstractNumId="20">
    <w:nsid w:val="60927923"/>
    <w:multiLevelType w:val="hybridMultilevel"/>
    <w:tmpl w:val="5E5C483A"/>
    <w:lvl w:ilvl="0" w:tplc="E7FAEAAC">
      <w:start w:val="1"/>
      <w:numFmt w:val="bullet"/>
      <w:lvlText w:val=""/>
      <w:lvlJc w:val="left"/>
      <w:pPr>
        <w:ind w:left="720" w:hanging="360"/>
      </w:pPr>
      <w:rPr>
        <w:rFonts w:ascii="Symbol" w:hAnsi="Symbol" w:hint="default"/>
      </w:rPr>
    </w:lvl>
    <w:lvl w:ilvl="1" w:tplc="5AE67FD4">
      <w:start w:val="1"/>
      <w:numFmt w:val="bullet"/>
      <w:lvlText w:val="o"/>
      <w:lvlJc w:val="left"/>
      <w:pPr>
        <w:ind w:left="1440" w:hanging="360"/>
      </w:pPr>
      <w:rPr>
        <w:rFonts w:ascii="Courier New" w:hAnsi="Courier New" w:cs="Courier New" w:hint="default"/>
      </w:rPr>
    </w:lvl>
    <w:lvl w:ilvl="2" w:tplc="6D085D36">
      <w:start w:val="1"/>
      <w:numFmt w:val="bullet"/>
      <w:lvlText w:val=""/>
      <w:lvlJc w:val="left"/>
      <w:pPr>
        <w:ind w:left="2160" w:hanging="360"/>
      </w:pPr>
      <w:rPr>
        <w:rFonts w:ascii="Wingdings" w:hAnsi="Wingdings" w:hint="default"/>
      </w:rPr>
    </w:lvl>
    <w:lvl w:ilvl="3" w:tplc="5C56ADCE">
      <w:start w:val="1"/>
      <w:numFmt w:val="bullet"/>
      <w:lvlText w:val=""/>
      <w:lvlJc w:val="left"/>
      <w:pPr>
        <w:ind w:left="2880" w:hanging="360"/>
      </w:pPr>
      <w:rPr>
        <w:rFonts w:ascii="Symbol" w:hAnsi="Symbol" w:hint="default"/>
      </w:rPr>
    </w:lvl>
    <w:lvl w:ilvl="4" w:tplc="2632C8A6" w:tentative="1">
      <w:start w:val="1"/>
      <w:numFmt w:val="bullet"/>
      <w:lvlText w:val="o"/>
      <w:lvlJc w:val="left"/>
      <w:pPr>
        <w:ind w:left="3600" w:hanging="360"/>
      </w:pPr>
      <w:rPr>
        <w:rFonts w:ascii="Courier New" w:hAnsi="Courier New" w:cs="Courier New" w:hint="default"/>
      </w:rPr>
    </w:lvl>
    <w:lvl w:ilvl="5" w:tplc="1F3ED266" w:tentative="1">
      <w:start w:val="1"/>
      <w:numFmt w:val="bullet"/>
      <w:lvlText w:val=""/>
      <w:lvlJc w:val="left"/>
      <w:pPr>
        <w:ind w:left="4320" w:hanging="360"/>
      </w:pPr>
      <w:rPr>
        <w:rFonts w:ascii="Wingdings" w:hAnsi="Wingdings" w:hint="default"/>
      </w:rPr>
    </w:lvl>
    <w:lvl w:ilvl="6" w:tplc="37E6BCF2" w:tentative="1">
      <w:start w:val="1"/>
      <w:numFmt w:val="bullet"/>
      <w:lvlText w:val=""/>
      <w:lvlJc w:val="left"/>
      <w:pPr>
        <w:ind w:left="5040" w:hanging="360"/>
      </w:pPr>
      <w:rPr>
        <w:rFonts w:ascii="Symbol" w:hAnsi="Symbol" w:hint="default"/>
      </w:rPr>
    </w:lvl>
    <w:lvl w:ilvl="7" w:tplc="0338DDA4" w:tentative="1">
      <w:start w:val="1"/>
      <w:numFmt w:val="bullet"/>
      <w:lvlText w:val="o"/>
      <w:lvlJc w:val="left"/>
      <w:pPr>
        <w:ind w:left="5760" w:hanging="360"/>
      </w:pPr>
      <w:rPr>
        <w:rFonts w:ascii="Courier New" w:hAnsi="Courier New" w:cs="Courier New" w:hint="default"/>
      </w:rPr>
    </w:lvl>
    <w:lvl w:ilvl="8" w:tplc="894CD0EE"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E9644966">
      <w:start w:val="1"/>
      <w:numFmt w:val="bullet"/>
      <w:lvlText w:val=""/>
      <w:lvlJc w:val="left"/>
      <w:pPr>
        <w:ind w:left="1540" w:hanging="360"/>
      </w:pPr>
      <w:rPr>
        <w:rFonts w:ascii="Symbol" w:hAnsi="Symbol" w:hint="default"/>
      </w:rPr>
    </w:lvl>
    <w:lvl w:ilvl="1" w:tplc="6466F9C0" w:tentative="1">
      <w:start w:val="1"/>
      <w:numFmt w:val="bullet"/>
      <w:lvlText w:val="o"/>
      <w:lvlJc w:val="left"/>
      <w:pPr>
        <w:ind w:left="2260" w:hanging="360"/>
      </w:pPr>
      <w:rPr>
        <w:rFonts w:ascii="Courier New" w:hAnsi="Courier New" w:cs="Courier New" w:hint="default"/>
      </w:rPr>
    </w:lvl>
    <w:lvl w:ilvl="2" w:tplc="CD8AE266" w:tentative="1">
      <w:start w:val="1"/>
      <w:numFmt w:val="bullet"/>
      <w:lvlText w:val=""/>
      <w:lvlJc w:val="left"/>
      <w:pPr>
        <w:ind w:left="2980" w:hanging="360"/>
      </w:pPr>
      <w:rPr>
        <w:rFonts w:ascii="Wingdings" w:hAnsi="Wingdings" w:hint="default"/>
      </w:rPr>
    </w:lvl>
    <w:lvl w:ilvl="3" w:tplc="F2123442" w:tentative="1">
      <w:start w:val="1"/>
      <w:numFmt w:val="bullet"/>
      <w:lvlText w:val=""/>
      <w:lvlJc w:val="left"/>
      <w:pPr>
        <w:ind w:left="3700" w:hanging="360"/>
      </w:pPr>
      <w:rPr>
        <w:rFonts w:ascii="Symbol" w:hAnsi="Symbol" w:hint="default"/>
      </w:rPr>
    </w:lvl>
    <w:lvl w:ilvl="4" w:tplc="36C81B78" w:tentative="1">
      <w:start w:val="1"/>
      <w:numFmt w:val="bullet"/>
      <w:lvlText w:val="o"/>
      <w:lvlJc w:val="left"/>
      <w:pPr>
        <w:ind w:left="4420" w:hanging="360"/>
      </w:pPr>
      <w:rPr>
        <w:rFonts w:ascii="Courier New" w:hAnsi="Courier New" w:cs="Courier New" w:hint="default"/>
      </w:rPr>
    </w:lvl>
    <w:lvl w:ilvl="5" w:tplc="52A4B964" w:tentative="1">
      <w:start w:val="1"/>
      <w:numFmt w:val="bullet"/>
      <w:lvlText w:val=""/>
      <w:lvlJc w:val="left"/>
      <w:pPr>
        <w:ind w:left="5140" w:hanging="360"/>
      </w:pPr>
      <w:rPr>
        <w:rFonts w:ascii="Wingdings" w:hAnsi="Wingdings" w:hint="default"/>
      </w:rPr>
    </w:lvl>
    <w:lvl w:ilvl="6" w:tplc="B7F25886" w:tentative="1">
      <w:start w:val="1"/>
      <w:numFmt w:val="bullet"/>
      <w:lvlText w:val=""/>
      <w:lvlJc w:val="left"/>
      <w:pPr>
        <w:ind w:left="5860" w:hanging="360"/>
      </w:pPr>
      <w:rPr>
        <w:rFonts w:ascii="Symbol" w:hAnsi="Symbol" w:hint="default"/>
      </w:rPr>
    </w:lvl>
    <w:lvl w:ilvl="7" w:tplc="A3F2018C" w:tentative="1">
      <w:start w:val="1"/>
      <w:numFmt w:val="bullet"/>
      <w:lvlText w:val="o"/>
      <w:lvlJc w:val="left"/>
      <w:pPr>
        <w:ind w:left="6580" w:hanging="360"/>
      </w:pPr>
      <w:rPr>
        <w:rFonts w:ascii="Courier New" w:hAnsi="Courier New" w:cs="Courier New" w:hint="default"/>
      </w:rPr>
    </w:lvl>
    <w:lvl w:ilvl="8" w:tplc="A89E2B0E"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5E"/>
    <w:rsid w:val="004F0067"/>
    <w:rsid w:val="005C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bCs/>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Bodypara">
    <w:name w:val="Body para"/>
    <w:basedOn w:val="Normal"/>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pPr>
      <w:tabs>
        <w:tab w:val="left" w:pos="1540"/>
      </w:tabs>
      <w:spacing w:before="240" w:after="240"/>
    </w:pPr>
    <w:rPr>
      <w:spacing w:val="-2"/>
    </w:rPr>
  </w:style>
  <w:style w:type="character" w:customStyle="1" w:styleId="Heading3Char">
    <w:name w:val="Heading 3 Char"/>
    <w:basedOn w:val="DefaultParagraphFont"/>
    <w:link w:val="Heading3"/>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pPr>
      <w:spacing w:after="100"/>
      <w:ind w:left="220"/>
    </w:pPr>
  </w:style>
  <w:style w:type="paragraph" w:styleId="TOC1">
    <w:name w:val="toc 1"/>
    <w:basedOn w:val="Normal"/>
    <w:next w:val="Normal"/>
    <w:uiPriority w:val="39"/>
    <w:unhideWhenUsed/>
    <w:pPr>
      <w:spacing w:after="100"/>
    </w:pPr>
  </w:style>
  <w:style w:type="paragraph" w:styleId="TOC3">
    <w:name w:val="toc 3"/>
    <w:basedOn w:val="Normal"/>
    <w:next w:val="Normal"/>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OC4">
    <w:name w:val="toc 4"/>
    <w:basedOn w:val="Normal"/>
    <w:next w:val="Normal"/>
    <w:uiPriority w:val="39"/>
    <w:unhideWhenUsed/>
    <w:pPr>
      <w:spacing w:after="100"/>
      <w:ind w:left="660"/>
    </w:pPr>
  </w:style>
  <w:style w:type="paragraph" w:customStyle="1" w:styleId="Heading51">
    <w:name w:val="Heading 51"/>
    <w:basedOn w:val="BodyText"/>
    <w:link w:val="heading5Char0"/>
    <w:uiPriority w:val="1"/>
    <w:qFormat/>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bCs/>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Bodypara">
    <w:name w:val="Body para"/>
    <w:basedOn w:val="Normal"/>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pPr>
      <w:tabs>
        <w:tab w:val="left" w:pos="1540"/>
      </w:tabs>
      <w:spacing w:before="240" w:after="240"/>
    </w:pPr>
    <w:rPr>
      <w:spacing w:val="-2"/>
    </w:rPr>
  </w:style>
  <w:style w:type="character" w:customStyle="1" w:styleId="Heading3Char">
    <w:name w:val="Heading 3 Char"/>
    <w:basedOn w:val="DefaultParagraphFont"/>
    <w:link w:val="Heading3"/>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pPr>
      <w:spacing w:after="100"/>
      <w:ind w:left="220"/>
    </w:pPr>
  </w:style>
  <w:style w:type="paragraph" w:styleId="TOC1">
    <w:name w:val="toc 1"/>
    <w:basedOn w:val="Normal"/>
    <w:next w:val="Normal"/>
    <w:uiPriority w:val="39"/>
    <w:unhideWhenUsed/>
    <w:pPr>
      <w:spacing w:after="100"/>
    </w:pPr>
  </w:style>
  <w:style w:type="paragraph" w:styleId="TOC3">
    <w:name w:val="toc 3"/>
    <w:basedOn w:val="Normal"/>
    <w:next w:val="Normal"/>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OC4">
    <w:name w:val="toc 4"/>
    <w:basedOn w:val="Normal"/>
    <w:next w:val="Normal"/>
    <w:uiPriority w:val="39"/>
    <w:unhideWhenUsed/>
    <w:pPr>
      <w:spacing w:after="100"/>
      <w:ind w:left="660"/>
    </w:pPr>
  </w:style>
  <w:style w:type="paragraph" w:customStyle="1" w:styleId="Heading51">
    <w:name w:val="Heading 51"/>
    <w:basedOn w:val="BodyText"/>
    <w:link w:val="heading5Char0"/>
    <w:uiPriority w:val="1"/>
    <w:qFormat/>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6F0D6-0F09-44DE-856C-E46A9686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14790</Words>
  <Characters>84307</Characters>
  <Application>Microsoft Office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 Starter</cp:lastModifiedBy>
  <cp:revision>2</cp:revision>
  <cp:lastPrinted>2016-08-31T17:58:00Z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AdHocReviewCycleID">
    <vt:i4>-264073168</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EmailSubject">
    <vt:lpwstr>Short Term Reliability Planning Process Tariff and Procedure Revisions for BIC, OC, MC Posting</vt:lpwstr>
  </property>
  <property fmtid="{D5CDD505-2E9C-101B-9397-08002B2CF9AE}" pid="8" name="_NewReviewCycle">
    <vt:lpwstr/>
  </property>
  <property fmtid="{D5CDD505-2E9C-101B-9397-08002B2CF9AE}" pid="9" name="_PreviousAdHocReviewCycleID">
    <vt:i4>387358222</vt:i4>
  </property>
  <property fmtid="{D5CDD505-2E9C-101B-9397-08002B2CF9AE}" pid="10" name="_ReviewingToolsShownOnce">
    <vt:lpwstr/>
  </property>
</Properties>
</file>