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AB" w:rsidRDefault="008F1FBF">
      <w:pPr>
        <w:pStyle w:val="Heading2"/>
        <w:pageBreakBefore/>
        <w:rPr>
          <w:szCs w:val="24"/>
        </w:rPr>
      </w:pPr>
      <w:bookmarkStart w:id="0" w:name="_Toc261439777"/>
      <w:bookmarkStart w:id="1" w:name="_Toc285718075"/>
      <w:bookmarkStart w:id="2" w:name="_GoBack"/>
      <w:bookmarkEnd w:id="2"/>
      <w:r>
        <w:rPr>
          <w:szCs w:val="24"/>
        </w:rPr>
        <w:t>31.3</w:t>
      </w:r>
      <w:bookmarkStart w:id="3" w:name="_Hlt260747600"/>
      <w:bookmarkEnd w:id="3"/>
      <w:r>
        <w:rPr>
          <w:szCs w:val="24"/>
        </w:rPr>
        <w:tab/>
        <w:t>Economic Planning Process</w:t>
      </w:r>
      <w:bookmarkEnd w:id="0"/>
      <w:bookmarkEnd w:id="1"/>
    </w:p>
    <w:p w:rsidR="009575AB" w:rsidRDefault="008F1FBF">
      <w:pPr>
        <w:pStyle w:val="Heading3"/>
        <w:rPr>
          <w:szCs w:val="24"/>
        </w:rPr>
      </w:pPr>
      <w:bookmarkStart w:id="4" w:name="_Toc261439778"/>
      <w:bookmarkStart w:id="5" w:name="_Toc285718076"/>
      <w:r>
        <w:rPr>
          <w:szCs w:val="24"/>
        </w:rPr>
        <w:t>31.3.1</w:t>
      </w:r>
      <w:r>
        <w:rPr>
          <w:szCs w:val="24"/>
        </w:rPr>
        <w:tab/>
        <w:t>Congestion Assessment and Resource Integration Study for Economic Planning</w:t>
      </w:r>
      <w:bookmarkEnd w:id="4"/>
      <w:bookmarkEnd w:id="5"/>
    </w:p>
    <w:p w:rsidR="009575AB" w:rsidRDefault="008F1FBF">
      <w:pPr>
        <w:pStyle w:val="Heading4"/>
        <w:rPr>
          <w:szCs w:val="24"/>
        </w:rPr>
      </w:pPr>
      <w:bookmarkStart w:id="6" w:name="_Toc261439779"/>
      <w:bookmarkStart w:id="7" w:name="_Toc285718077"/>
      <w:r>
        <w:rPr>
          <w:szCs w:val="24"/>
        </w:rPr>
        <w:t>31.3.1.1</w:t>
      </w:r>
      <w:r>
        <w:rPr>
          <w:szCs w:val="24"/>
        </w:rPr>
        <w:tab/>
        <w:t>General</w:t>
      </w:r>
      <w:bookmarkEnd w:id="6"/>
      <w:bookmarkEnd w:id="7"/>
    </w:p>
    <w:p w:rsidR="009575AB" w:rsidRDefault="008F1FBF">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9575AB" w:rsidRDefault="008F1FBF">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9575AB" w:rsidRDefault="008F1FBF">
      <w:pPr>
        <w:pStyle w:val="Bodypara"/>
      </w:pPr>
      <w:r>
        <w:t xml:space="preserve">The CARIS will align with the </w:t>
      </w:r>
      <w:del w:id="8" w:author="Messonnier, Michael J." w:date="2020-01-30T12:55:00Z">
        <w:r>
          <w:delText>r</w:delText>
        </w:r>
      </w:del>
      <w:ins w:id="9" w:author="Messonnier, Michael J." w:date="2020-01-30T12:55:00Z">
        <w:r>
          <w:t>R</w:t>
        </w:r>
      </w:ins>
      <w:r>
        <w:t xml:space="preserve">eliability </w:t>
      </w:r>
      <w:del w:id="10" w:author="Messonnier, Michael J." w:date="2020-01-30T12:55:00Z">
        <w:r>
          <w:delText>p</w:delText>
        </w:r>
      </w:del>
      <w:ins w:id="11" w:author="Messonnier, Michael J." w:date="2020-01-30T12:55:00Z">
        <w:r>
          <w:t>P</w:t>
        </w:r>
      </w:ins>
      <w:r>
        <w:t xml:space="preserve">lanning </w:t>
      </w:r>
      <w:del w:id="12" w:author="Messonnier, Michael J." w:date="2020-01-30T12:55:00Z">
        <w:r>
          <w:delText>p</w:delText>
        </w:r>
      </w:del>
      <w:ins w:id="13" w:author="Messonnier, Michael J." w:date="2020-01-30T12:55:00Z">
        <w:r>
          <w:t>P</w:t>
        </w:r>
      </w:ins>
      <w:r>
        <w:t xml:space="preserve">rocess.  </w:t>
      </w:r>
    </w:p>
    <w:p w:rsidR="009575AB" w:rsidRDefault="008F1FBF">
      <w:pPr>
        <w:pStyle w:val="Heading4"/>
        <w:rPr>
          <w:szCs w:val="24"/>
        </w:rPr>
      </w:pPr>
      <w:bookmarkStart w:id="14" w:name="_Toc261439780"/>
      <w:bookmarkStart w:id="15" w:name="_Toc285718078"/>
      <w:r>
        <w:rPr>
          <w:szCs w:val="24"/>
        </w:rPr>
        <w:t>31.3.1.2</w:t>
      </w:r>
      <w:r>
        <w:rPr>
          <w:szCs w:val="24"/>
        </w:rPr>
        <w:tab/>
        <w:t>Interested Party Participation in the Development o</w:t>
      </w:r>
      <w:r>
        <w:rPr>
          <w:szCs w:val="24"/>
        </w:rPr>
        <w:t>f the CARIS</w:t>
      </w:r>
      <w:bookmarkEnd w:id="14"/>
      <w:bookmarkEnd w:id="15"/>
    </w:p>
    <w:p w:rsidR="009575AB" w:rsidRDefault="008F1FBF">
      <w:pPr>
        <w:pStyle w:val="romannumeralpara"/>
      </w:pPr>
      <w:r>
        <w:t>31.3.1.2.1</w:t>
      </w:r>
      <w:r>
        <w:tab/>
        <w:t>The ISO shall develop the CARIS in consultation with Market Participants and all other interested parties.  The TPAS will have responsibilities consistent with ISO Procedures for review of the ISO’s technical analyses.  ESPWG will ha</w:t>
      </w:r>
      <w:r>
        <w:t xml:space="preserve">ve responsibilities consistent with ISO Procedures for providing commercial input and assumptions to be used in the development of the congestion assessment and the congestion assessment scenarios provided for under Section 31.3.1.5, and </w:t>
      </w:r>
      <w:r>
        <w:lastRenderedPageBreak/>
        <w:t>in the reporting a</w:t>
      </w:r>
      <w:r>
        <w:t>nd analysis of congestion costs.  Coordination and communication will be established and maintained between these two groups and ISO staff to allow Market Participants and other interested parties to participate in a meaningful way during each stage of the</w:t>
      </w:r>
      <w:r>
        <w:t xml:space="preserve"> economic planning process.  The ISO staff shall report any majority and minority views of these collaborative governance work groups when it submits the CARIS to the Business Issues Committee for a vote, as provided below.</w:t>
      </w:r>
    </w:p>
    <w:p w:rsidR="009575AB" w:rsidRDefault="008F1FBF">
      <w:pPr>
        <w:pStyle w:val="romannumeralpara"/>
      </w:pPr>
      <w:r>
        <w:t>31.3.1.2.2</w:t>
      </w:r>
      <w:r>
        <w:tab/>
        <w:t>The ISO, in conjuncti</w:t>
      </w:r>
      <w:r>
        <w:t xml:space="preserve">on with ESPWG, will develop criteria for the selection and grouping of the three congestion and resource integration studies that comprise each CARIS, as well as for setting the associated timelines for completion of the selected studies.  Study selection </w:t>
      </w:r>
      <w:r>
        <w:t>criteria may include congestion estimates, and shall include a process to prioritize the three studies that comprise each CARIS.  Criteria shall also include a process to set the cut off date for inputs into and completion of each CARIS study cycle.</w:t>
      </w:r>
    </w:p>
    <w:p w:rsidR="009575AB" w:rsidRDefault="008F1FBF">
      <w:pPr>
        <w:pStyle w:val="romannumeralpara"/>
      </w:pPr>
      <w:r>
        <w:t>31.3.1</w:t>
      </w:r>
      <w:r>
        <w:t>.2.3</w:t>
      </w:r>
      <w:r>
        <w:tab/>
        <w:t>The ISO, in conjunction with ESPWG, will develop a process by which interested parties can request and fund other congestion and resource integration studies, in addition to those included in each CARIS.  These individual congestion and resource integ</w:t>
      </w:r>
      <w:r>
        <w:t>ration studies are in addition to those studies that a customer can request related to firm point-to-point transmission service pursuant to Section 3.7 of the ISO OATT, studies that a customer can request related to Network Integration Transmission Service</w:t>
      </w:r>
      <w:r>
        <w:t xml:space="preserve"> pursuant to Section 4.5 of the ISO OATT,  studies related to interconnection requests under Attachment X or Attachment Z </w:t>
      </w:r>
      <w:r>
        <w:lastRenderedPageBreak/>
        <w:t>of the ISO OATT, or studies related to Transmission Interconnection Applications under Attachment P.</w:t>
      </w:r>
    </w:p>
    <w:p w:rsidR="009575AB" w:rsidRDefault="008F1FBF">
      <w:pPr>
        <w:pStyle w:val="romannumeralpara"/>
      </w:pPr>
      <w:r>
        <w:t>31.3.1.2.4</w:t>
      </w:r>
      <w:r>
        <w:tab/>
        <w:t>The ISO shall post all</w:t>
      </w:r>
      <w:r>
        <w:t xml:space="preserve"> requests for congestion and resource integration studies on its website.</w:t>
      </w:r>
    </w:p>
    <w:p w:rsidR="009575AB" w:rsidRDefault="008F1FBF">
      <w:pPr>
        <w:pStyle w:val="Heading4"/>
        <w:rPr>
          <w:szCs w:val="24"/>
        </w:rPr>
      </w:pPr>
      <w:bookmarkStart w:id="16" w:name="_Toc261439781"/>
      <w:bookmarkStart w:id="17" w:name="_Toc285718079"/>
      <w:r>
        <w:rPr>
          <w:szCs w:val="24"/>
        </w:rPr>
        <w:t>31.3.1.3</w:t>
      </w:r>
      <w:r>
        <w:rPr>
          <w:szCs w:val="24"/>
        </w:rPr>
        <w:tab/>
        <w:t>Preparation of the CARIS</w:t>
      </w:r>
      <w:bookmarkEnd w:id="16"/>
      <w:bookmarkEnd w:id="17"/>
    </w:p>
    <w:p w:rsidR="009575AB" w:rsidRDefault="008F1FBF">
      <w:pPr>
        <w:pStyle w:val="romannumeralpara"/>
      </w:pPr>
      <w:r>
        <w:t>31.3.1.3.1</w:t>
      </w:r>
      <w:r>
        <w:tab/>
        <w:t xml:space="preserve">The Study Period for the CARIS shall be the same ten-year Study Period covered by the most recently approved CRP. </w:t>
      </w:r>
    </w:p>
    <w:p w:rsidR="009575AB" w:rsidRDefault="008F1FBF">
      <w:pPr>
        <w:pStyle w:val="romannumeralpara"/>
      </w:pPr>
      <w:r>
        <w:t>31.3.1.3.2</w:t>
      </w:r>
      <w:r>
        <w:tab/>
        <w:t>The CARIS w</w:t>
      </w:r>
      <w:r>
        <w:t>ill assume a reliable system throughout the Study Period, based first upon the solutions identified in the most recently completed viability and sufficiency analysis performed pursuant to 31.2.5.7, as part of the CRP process, and reported to stakeholders a</w:t>
      </w:r>
      <w:r>
        <w:t>nd the NYDPS for comment.  The baseline system for the CARIS shall first incorporate sufficient viable market-based solutions to meet the identified Reliability Needs as well as any regulated backstop solutions triggered by an ISO request pursuant to Secti</w:t>
      </w:r>
      <w:r>
        <w:t>on 31.2.8 of this Attachment Y.  The ISO, in conjunction with the ESPWG, will develop methodologies to scale back market-based solutions to the minimum needed to meet the identified Reliability Needs, if more have been proposed than are necessary to meet t</w:t>
      </w:r>
      <w:r>
        <w:t>he identified Reliability Needs.  Regulated backstop solutions that have been proposed but not triggered pursuant to Section 31.2.8 shall also be used if there are insufficient market-based solutions for the ten-year Study Period.  Multiple market-based so</w:t>
      </w:r>
      <w:r>
        <w:t xml:space="preserve">lutions, as well as regulated solutions to Reliability Needs, may be included in the scenario assessments described in Section 31.3.1.5. </w:t>
      </w:r>
    </w:p>
    <w:p w:rsidR="009575AB" w:rsidRDefault="008F1FBF">
      <w:pPr>
        <w:pStyle w:val="romannumeralpara"/>
      </w:pPr>
      <w:r>
        <w:t>31.3.1.3.3</w:t>
      </w:r>
      <w:r>
        <w:tab/>
        <w:t xml:space="preserve">In conducting the CARIS, the ISO shall combine the component studies selected and assess system congestion </w:t>
      </w:r>
      <w:r>
        <w:t>and resource integration over the Study Period, measuring congestion by the metrics discussed in Appendix A to this Attachment Y.  The ISO, in conjunction with the ESPWG, will develop the specific production costing model to be used in the CARIS.  All reso</w:t>
      </w:r>
      <w:r>
        <w:t>urce types shall be considered on a comparable basis as potential solutions to the congestion identified:  generation, transmission, demand response, and energy efficiency.  The CARIS may include consideration of the economic impacts of advancing a regulat</w:t>
      </w:r>
      <w:r>
        <w:t xml:space="preserve">ed back stop solution contained in the CRP. </w:t>
      </w:r>
    </w:p>
    <w:p w:rsidR="009575AB" w:rsidRDefault="008F1FBF">
      <w:pPr>
        <w:pStyle w:val="romannumeralpara"/>
      </w:pPr>
      <w:r>
        <w:t>31.3.1.3.4</w:t>
      </w:r>
      <w:r>
        <w:tab/>
        <w:t>In conducting the CARIS, the ISO shall conduct benefit/cost analysis of each potential solution to the congestion identified, applying benefit/cost metrics that are described in this Section 31.3.1.3.</w:t>
      </w:r>
      <w:r>
        <w:t xml:space="preserve">  The principal benefit metric for the CARIS analysis will be expressed as the present value of the NYCA-wide production cost reduction that would result from each potential solution.  The present value of the NYCA-wide production cost reduction will be de</w:t>
      </w:r>
      <w:r>
        <w:t>termined in accordance with the following formula:</w:t>
      </w:r>
    </w:p>
    <w:p w:rsidR="009575AB" w:rsidRDefault="008F1FBF">
      <w:pPr>
        <w:pStyle w:val="italpara"/>
      </w:pPr>
      <w:r>
        <w:t>Present Value in year 1 = Sum of the Present Values from each of the 10 years of the Study Period.</w:t>
      </w:r>
    </w:p>
    <w:p w:rsidR="009575AB" w:rsidRDefault="008F1FBF">
      <w:pPr>
        <w:pStyle w:val="romannumeralpara"/>
      </w:pPr>
      <w:r>
        <w:tab/>
        <w:t>The discount rate to be used for the present value analysis shall be the current after-tax weighted avera</w:t>
      </w:r>
      <w:r>
        <w:t>ge cost of capital for the Transmission Owners.</w:t>
      </w:r>
    </w:p>
    <w:p w:rsidR="009575AB" w:rsidRDefault="008F1FBF">
      <w:pPr>
        <w:pStyle w:val="romannumeralpara"/>
      </w:pPr>
      <w:r>
        <w:t>31.3.1.3.5</w:t>
      </w:r>
      <w:r>
        <w:tab/>
        <w:t>Additional benefit metrics shall include estimates of reductions in losses, LBMP load costs, generator payments, ICAP costs, Ancillary Services costs, emission costs, and TCC payments.  The ISO wil</w:t>
      </w:r>
      <w:r>
        <w:t>l work with the ESPWG to determine the most useful metrics for each CARIS cycle, given overall ISO resource requirements.  The additional metrics will estimate the benefits of the potential generic solutions in mitigating the congestion identified for info</w:t>
      </w:r>
      <w:r>
        <w:t>rmation purposes only.  All the quantities, except ICAP, will be the result of the forward looking production cost simulation.  The additional benefit metrics will be determined by measuring the difference between the CARIS base case system value and a sys</w:t>
      </w:r>
      <w:r>
        <w:t xml:space="preserve">tem value when the potential generic solution is added.  All four resource types will be considered as potential generic solutions to the congestion identified, such as generation, transmission, and/or demand response.  The value of the additional metrics </w:t>
      </w:r>
      <w:r>
        <w:t>will be expressed in present value by using the following formula:</w:t>
      </w:r>
    </w:p>
    <w:p w:rsidR="009575AB" w:rsidRDefault="008F1FBF">
      <w:pPr>
        <w:pStyle w:val="italpara"/>
      </w:pPr>
      <w:r>
        <w:t xml:space="preserve">Present Value in year 1 = Sum of the Present Values from each of the 10 years of the Study Period. </w:t>
      </w:r>
    </w:p>
    <w:p w:rsidR="009575AB" w:rsidRDefault="008F1FBF">
      <w:pPr>
        <w:pStyle w:val="romannumeralpara0"/>
        <w:ind w:firstLine="0"/>
        <w:rPr>
          <w:rFonts w:ascii="Times New Roman" w:hAnsi="Times New Roman"/>
        </w:rPr>
      </w:pPr>
      <w:r>
        <w:rPr>
          <w:rFonts w:ascii="Times New Roman" w:hAnsi="Times New Roman"/>
        </w:rPr>
        <w:t>The discount rate to be used for the present value analysis shall be the current after-ta</w:t>
      </w:r>
      <w:r>
        <w:rPr>
          <w:rFonts w:ascii="Times New Roman" w:hAnsi="Times New Roman"/>
        </w:rPr>
        <w:t>x weighted average cost of capital for the Transmission Owners.  The definitions of the LBMP load cost metric, generator payments metric, reduction in losses metric, Ancillary Services costs metric, and TCC payment metric are set forth below.</w:t>
      </w:r>
    </w:p>
    <w:p w:rsidR="009575AB" w:rsidRDefault="008F1FBF">
      <w:pPr>
        <w:pStyle w:val="romannumeralpara"/>
      </w:pPr>
      <w:r>
        <w:t>31.3.1.3.5.1</w:t>
      </w:r>
      <w:r>
        <w:tab/>
      </w:r>
      <w:r>
        <w:t xml:space="preserve">LBMP load costs measure the change in total load payments and unhedged load payments.  Total load payments will include the LBMP payments (energy, congestion and losses) paid by electricity demand (forecasted load, exports, and wheeling).  Exports will be </w:t>
      </w:r>
      <w:r>
        <w:t>consistent with the input assumptions for each neighboring control area.  Unhedged load payments will represent total load payments minus the TCC payments.</w:t>
      </w:r>
    </w:p>
    <w:p w:rsidR="009575AB" w:rsidRDefault="008F1FBF">
      <w:pPr>
        <w:pStyle w:val="romannumeralpara"/>
      </w:pPr>
      <w:r>
        <w:t>31.3.1.3.5.2</w:t>
      </w:r>
      <w:r>
        <w:tab/>
        <w:t>Reductions in losses measure the change in marginal losses payments. Losses payments wi</w:t>
      </w:r>
      <w:r>
        <w:t>ll be based upon the loss component of the zonal LBMP load payments.</w:t>
      </w:r>
    </w:p>
    <w:p w:rsidR="009575AB" w:rsidRDefault="008F1FBF">
      <w:pPr>
        <w:pStyle w:val="romannumeralpara"/>
      </w:pPr>
      <w:r>
        <w:t>31.3.1.3.5.3</w:t>
      </w:r>
      <w:r>
        <w:tab/>
        <w:t>Generator payments measure the change in generation payments. Generation payments will include the LBMP payments (energy, congestion, losses), and Ancillary Services payments</w:t>
      </w:r>
      <w:r>
        <w:t xml:space="preserve"> made to electricity suppliers.  Ancillary Services costs will include payments for Regulation Services and Operating Reserves, including 10 Minute Synchronous, 10 Minute Non-synchronous and 30 Minute Non-synchronous.  Generator payments will be the sum of</w:t>
      </w:r>
      <w:r>
        <w:t xml:space="preserve"> the LBMP payments and Ancillary Services payments to generators and imports. Imports will be consistent with the input assumptions for each neighboring Control Area.</w:t>
      </w:r>
    </w:p>
    <w:p w:rsidR="009575AB" w:rsidRDefault="008F1FBF">
      <w:pPr>
        <w:pStyle w:val="romannumeralpara"/>
        <w:rPr>
          <w:b/>
        </w:rPr>
      </w:pPr>
      <w:r>
        <w:t>31.3.1.3.5.4</w:t>
      </w:r>
      <w:r>
        <w:tab/>
        <w:t>The TCC payment metric set forth below will be used for purposes of the stud</w:t>
      </w:r>
      <w:r>
        <w:t>y phase of the CARIS process, and will not be used for regulated economic transmission project cost allocation under Section 31.5.4.4 of this Attachment Y.  The TCC payment metric will measure the change in total congestion rents collected in the day-ahead</w:t>
      </w:r>
      <w:r>
        <w:t xml:space="preserve"> market.  These congestion rents shall be calculated as the product of the Congestion Component of the Day-Ahead LBMP in each Load Zone or Proxy Generator Bus and the withdrawals scheduled in each hour at that Load Zone or Proxy Generator Bus, minus the pr</w:t>
      </w:r>
      <w:r>
        <w:t>oduct of the Congestion Component of the Day-Ahead LBMP at each Generator Bus or Proxy Generator Bus and the injections scheduled in each hour at that Generator bus or Proxy Generator Bus, summed over all locations and hours.</w:t>
      </w:r>
    </w:p>
    <w:p w:rsidR="009575AB" w:rsidRDefault="008F1FBF">
      <w:pPr>
        <w:pStyle w:val="romannumeralpara"/>
      </w:pPr>
      <w:r>
        <w:t>31.3.1.3.5.5</w:t>
      </w:r>
      <w:r>
        <w:tab/>
        <w:t>The emission metr</w:t>
      </w:r>
      <w:r>
        <w:t xml:space="preserve">ic will measure the change in CO2, NOx, and SO2, emissions in tons on a zonal basis as well as the change in emission cost by emission type.  Emission costs will be reflected in the development of the production cost curve. </w:t>
      </w:r>
    </w:p>
    <w:p w:rsidR="009575AB" w:rsidRDefault="008F1FBF">
      <w:pPr>
        <w:pStyle w:val="romannumeralpara"/>
      </w:pPr>
      <w:r>
        <w:t>31.3.1.3.5.6</w:t>
      </w:r>
      <w:r>
        <w:tab/>
        <w:t>The calculation of</w:t>
      </w:r>
      <w:r>
        <w:t xml:space="preserve"> the ICAP cost metric will be determined </w:t>
      </w:r>
      <w:r>
        <w:rPr>
          <w:color w:val="000000"/>
        </w:rPr>
        <w:t>as set forth below</w:t>
      </w:r>
      <w:r>
        <w:t>.  The ICAP cost metric will be highly dependent on the rules and procedures guiding the calculation of the IRM</w:t>
      </w:r>
      <w:r>
        <w:rPr>
          <w:color w:val="000000"/>
        </w:rPr>
        <w:t>,</w:t>
      </w:r>
      <w:r>
        <w:t xml:space="preserve"> LCR, </w:t>
      </w:r>
      <w:r>
        <w:rPr>
          <w:color w:val="000000"/>
        </w:rPr>
        <w:t xml:space="preserve">and the ICAP Demand Curves, </w:t>
      </w:r>
      <w:r>
        <w:t>both for the next capability period and future capa</w:t>
      </w:r>
      <w:r>
        <w:t xml:space="preserve">bility periods.  In each CARIS cycle, the ISO will </w:t>
      </w:r>
      <w:r>
        <w:rPr>
          <w:color w:val="000000"/>
        </w:rPr>
        <w:t>review,</w:t>
      </w:r>
      <w:r>
        <w:t xml:space="preserve"> with the ESPWG and, </w:t>
      </w:r>
      <w:r>
        <w:rPr>
          <w:color w:val="000000"/>
        </w:rPr>
        <w:t>as appropriate, other ISO committees</w:t>
      </w:r>
      <w:r>
        <w:t xml:space="preserve">, the </w:t>
      </w:r>
      <w:r>
        <w:rPr>
          <w:color w:val="000000"/>
        </w:rPr>
        <w:t xml:space="preserve">results of the </w:t>
      </w:r>
      <w:r>
        <w:t>ICAP cost metric.</w:t>
      </w:r>
    </w:p>
    <w:p w:rsidR="009575AB" w:rsidRDefault="008F1FBF">
      <w:pPr>
        <w:pStyle w:val="romannumeralpara"/>
      </w:pPr>
      <w:r>
        <w:t>31.3.1.3.5.6.1</w:t>
      </w:r>
      <w:r>
        <w:tab/>
        <w:t>The ICAP metric</w:t>
      </w:r>
      <w:r>
        <w:rPr>
          <w:color w:val="000000"/>
        </w:rPr>
        <w:t>, in the form of</w:t>
      </w:r>
      <w:r>
        <w:t xml:space="preserve"> a megawatt impact</w:t>
      </w:r>
      <w:r>
        <w:rPr>
          <w:color w:val="000000"/>
        </w:rPr>
        <w:t xml:space="preserve">, will be computed for both generic </w:t>
      </w:r>
      <w:r>
        <w:rPr>
          <w:color w:val="000000"/>
        </w:rPr>
        <w:t>and actual economic project proposals based on a</w:t>
      </w:r>
      <w:r>
        <w:t xml:space="preserve"> methodology that:  (1) determines the base system LOLE for the applicable horizon year; (2) adds the proposed project; and (3) calculates the LOLE for the system with the addition of the proposed project.  I</w:t>
      </w:r>
      <w:r>
        <w:t>f the system LOLE is lower than that of the base system, the ISO will reduce generation in all NYCA zones proportionally (</w:t>
      </w:r>
      <w:r>
        <w:rPr>
          <w:i/>
        </w:rPr>
        <w:t>i.e.</w:t>
      </w:r>
      <w:r>
        <w:t xml:space="preserve">, based on proportion of zonal capacity to total NYCA capacity) until the base system LOLE is achieved.  That amount of reduced </w:t>
      </w:r>
      <w:r>
        <w:t>generation is the NYCA megawatt impact.</w:t>
      </w:r>
    </w:p>
    <w:p w:rsidR="009575AB" w:rsidRDefault="008F1FBF">
      <w:pPr>
        <w:pStyle w:val="romannumeralpara"/>
      </w:pPr>
      <w:r>
        <w:t>31.3.1.3.5.6.2</w:t>
      </w:r>
      <w:r>
        <w:tab/>
        <w:t>The ISO will calculate both of the following ICAP cost metrics described in subsections (1) and (2) below by first determining the megawatt impact described above in Section 31.3.1.3.5.6.1 and then:</w:t>
      </w:r>
    </w:p>
    <w:p w:rsidR="009575AB" w:rsidRDefault="008F1FBF">
      <w:pPr>
        <w:pStyle w:val="romannumeralpara"/>
      </w:pPr>
      <w:r>
        <w:t>(1</w:t>
      </w:r>
      <w:r>
        <w:t>)</w:t>
      </w:r>
      <w:r>
        <w:tab/>
        <w:t>For Rest of State, the ISO will measure the cost impact of a proposed generic project for each planning year by: (i) forecasting the cost per megawatt-year of Installed Capacity in Rest of State under the assumption that the proposed generic project is n</w:t>
      </w:r>
      <w:r>
        <w:t xml:space="preserve">ot in place, with that forecast based on the latest available ICAP Demand Curve for the NYCA and the amount of Installed Capacity available in the NYCA, as shown in the NYISO Load and Capacity Data Report developed for that year; and (ii) multiplying that </w:t>
      </w:r>
      <w:r>
        <w:t>forecasted cost per megawatt-year for Rest of State in that year by the sum of the megawatt impact for all Load Zones contained within Rest of State, as calculated in accordance with subsection (A) of this Section 31.3.1.3.5.4.</w:t>
      </w:r>
    </w:p>
    <w:p w:rsidR="009575AB" w:rsidRDefault="008F1FBF">
      <w:pPr>
        <w:pStyle w:val="romannumeralpara"/>
      </w:pPr>
      <w:r>
        <w:tab/>
        <w:t xml:space="preserve">For each Locality, the ISO </w:t>
      </w:r>
      <w:r>
        <w:t>will measure the cost impact of a proposed generic project for each planning year by: (i) forecasting the cost per megawatt-year of Installed Capacity in that Locality under the assumption that the proposed generic project is not in place, with that foreca</w:t>
      </w:r>
      <w:r>
        <w:t xml:space="preserve">st based on the latest available ICAP Demand Curve for that Locality and the amount of Installed Capacity available in that Locality as shown in the relevant NYISO Load and Capacity Data Report developed for that year, and (ii) multiplying that forecasted </w:t>
      </w:r>
      <w:r>
        <w:t>cost per megawatt-year for that Locality in each year by the sum of the megawatt impact for all Load Zones contained within that Locality, as calculated in accordance with subsection (A) of this Section 31.3.1.3.5.4.</w:t>
      </w:r>
    </w:p>
    <w:p w:rsidR="009575AB" w:rsidRDefault="008F1FBF">
      <w:pPr>
        <w:pStyle w:val="romannumeralpara"/>
      </w:pPr>
      <w:r>
        <w:tab/>
        <w:t>This ICAP cost metric will then be pre</w:t>
      </w:r>
      <w:r>
        <w:t>sented for each applicable planning year as a stream of present value benefits for each Locality and for Rest of State.  The applicable planning years start with the proposed commercial operation date of the proposed generic project and end ten years after</w:t>
      </w:r>
      <w:r>
        <w:t xml:space="preserve"> the proposed commercial operation date of the proposed generic project.</w:t>
      </w:r>
    </w:p>
    <w:p w:rsidR="009575AB" w:rsidRDefault="008F1FBF">
      <w:pPr>
        <w:pStyle w:val="romannumeralpara"/>
      </w:pPr>
      <w:r>
        <w:t>(2)</w:t>
      </w:r>
      <w:r>
        <w:tab/>
        <w:t xml:space="preserve">For Rest of State, the ISO will measure the cost impact of a proposed economic project for each planning year by: (i) forecasting the cost per megawatt-year of Installed Capacity </w:t>
      </w:r>
      <w:r>
        <w:t>in Rest of State under the assumption that the proposed generic project is in place, with that forecast based on the latest available ICAP Demand Curve for the NYCA and the amount of Installed Capacity available in the NYCA; (ii) subtracting that forecaste</w:t>
      </w:r>
      <w:r>
        <w:t>d cost per megawatt-year from the forecasted cost per megawatt-year of Installed Capacity in Rest of State calculated in subsection (1) under the assumption that the proposed generic project is not in place; and (iii) multiplying that difference by fifty p</w:t>
      </w:r>
      <w:r>
        <w:t xml:space="preserve">ercent (50%) of the assumed amount of Installed Capacity available in Rest of State as calculated from the relevant NYISO Load and Capacity Data Report developed for the CARIS process. </w:t>
      </w:r>
    </w:p>
    <w:p w:rsidR="009575AB" w:rsidRDefault="008F1FBF">
      <w:pPr>
        <w:pStyle w:val="alphapara1"/>
        <w:ind w:firstLine="0"/>
        <w:rPr>
          <w:rFonts w:ascii="Times New Roman" w:hAnsi="Times New Roman"/>
        </w:rPr>
      </w:pPr>
      <w:r>
        <w:rPr>
          <w:rFonts w:ascii="Times New Roman" w:hAnsi="Times New Roman"/>
        </w:rPr>
        <w:t xml:space="preserve">For each Locality, the ISO will measure the cost impact of a proposed </w:t>
      </w:r>
      <w:r>
        <w:rPr>
          <w:rFonts w:ascii="Times New Roman" w:hAnsi="Times New Roman"/>
        </w:rPr>
        <w:t>generic project for each planning year by: (i) forecasting the cost per megawatt-year of Installed Capacity in that Locality under the assumption that the proposed generic project is in place, with that forecast based on the latest available ICAP Demand Cu</w:t>
      </w:r>
      <w:r>
        <w:rPr>
          <w:rFonts w:ascii="Times New Roman" w:hAnsi="Times New Roman"/>
        </w:rPr>
        <w:t>rve for that Locality and the amount of Installed Capacity available in that Locality as shown in the relevant NYISO Load and Capacity Data Report developed for that year; (ii) subtracting the greater of that forecasted cost per megawatt-year with the prop</w:t>
      </w:r>
      <w:r>
        <w:rPr>
          <w:rFonts w:ascii="Times New Roman" w:hAnsi="Times New Roman"/>
        </w:rPr>
        <w:t>osed generic project in place or the forecasted Rest of State Installed Capacity cost per megawatt-year with the proposed generic project in place from the forecasted cost of Installed Capacity in that Locality calculated in subsection (1) under the assump</w:t>
      </w:r>
      <w:r>
        <w:rPr>
          <w:rFonts w:ascii="Times New Roman" w:hAnsi="Times New Roman"/>
        </w:rPr>
        <w:t>tion that the proposed generic project is not in place; and (iii) multiplying that difference by fifty percent (50%) of assumed amount of Installed Capacity available in that Locality, as taken from the relevant Load and Capacity tables developed for the C</w:t>
      </w:r>
      <w:r>
        <w:rPr>
          <w:rFonts w:ascii="Times New Roman" w:hAnsi="Times New Roman"/>
        </w:rPr>
        <w:t>ARIS process.</w:t>
      </w:r>
    </w:p>
    <w:p w:rsidR="009575AB" w:rsidRDefault="008F1FBF">
      <w:pPr>
        <w:pStyle w:val="alphapara1"/>
        <w:ind w:firstLine="0"/>
        <w:rPr>
          <w:rFonts w:ascii="Times New Roman" w:hAnsi="Times New Roman"/>
        </w:rPr>
      </w:pPr>
      <w:r>
        <w:rPr>
          <w:rFonts w:ascii="Times New Roman" w:hAnsi="Times New Roman"/>
        </w:rPr>
        <w:t>This ICAP cost metric will then be represented for each applicable planning year as a stream of present value benefits for each Locality and for Rest of State.  The applicable planning years start with the proposed commercial operation date o</w:t>
      </w:r>
      <w:r>
        <w:rPr>
          <w:rFonts w:ascii="Times New Roman" w:hAnsi="Times New Roman"/>
        </w:rPr>
        <w:t>f the proposed generic project and end with the earlier of: (i) the year when the system, with the proposed generic project in place, reaches an LOLE of 0.1, or (ii) ten years after the proposed commercial operation date of the proposed generic project.</w:t>
      </w:r>
    </w:p>
    <w:p w:rsidR="009575AB" w:rsidRDefault="008F1FBF">
      <w:pPr>
        <w:pStyle w:val="alphapara1"/>
        <w:rPr>
          <w:rFonts w:ascii="Times New Roman" w:hAnsi="Times New Roman"/>
        </w:rPr>
      </w:pPr>
      <w:r>
        <w:rPr>
          <w:rFonts w:ascii="Times New Roman" w:hAnsi="Times New Roman"/>
        </w:rPr>
        <w:t>(3</w:t>
      </w:r>
      <w:r>
        <w:rPr>
          <w:rFonts w:ascii="Times New Roman" w:hAnsi="Times New Roman"/>
        </w:rPr>
        <w:t>)</w:t>
      </w:r>
      <w:r>
        <w:rPr>
          <w:rFonts w:ascii="Times New Roman" w:hAnsi="Times New Roman"/>
        </w:rPr>
        <w:tab/>
        <w:t>The forecast of Installed Capacity costs per megawatt-year are developed by: first, escalating the Net Cost of New Entry (“CONE”) for the NYCA or a Locality from the most recently completed ICAP Demand Curves for each year of the planning period; second,</w:t>
      </w:r>
      <w:r>
        <w:rPr>
          <w:rFonts w:ascii="Times New Roman" w:hAnsi="Times New Roman"/>
        </w:rPr>
        <w:t xml:space="preserve"> determining the future proxy Locational Minimum Installed Capacity Requirement or Minimum Installed Capacity Requirement for the NYCA as the actual amount of Installed Capacity in the Locality or the NYCA for the year that NYCA reaches 0.1 LOLE; third, re</w:t>
      </w:r>
      <w:r>
        <w:rPr>
          <w:rFonts w:ascii="Times New Roman" w:hAnsi="Times New Roman"/>
        </w:rPr>
        <w:t>ducing the cost per megawatt-year in each year from the escalated Net CONE to reflect the excess Installed Capacity from the NYISO Load and Capacity Data Report above the future proxy Minimum Installed Capacity Requirement with the adjustment calculated fr</w:t>
      </w:r>
      <w:r>
        <w:rPr>
          <w:rFonts w:ascii="Times New Roman" w:hAnsi="Times New Roman"/>
        </w:rPr>
        <w:t xml:space="preserve">om the excess and the slope of the ICAP Demand Curve. </w:t>
      </w:r>
    </w:p>
    <w:p w:rsidR="009575AB" w:rsidRDefault="008F1FBF">
      <w:pPr>
        <w:pStyle w:val="alphapara1"/>
        <w:ind w:firstLine="0"/>
        <w:rPr>
          <w:rFonts w:ascii="Times New Roman" w:hAnsi="Times New Roman"/>
        </w:rPr>
      </w:pPr>
      <w:r>
        <w:rPr>
          <w:rFonts w:ascii="Times New Roman" w:hAnsi="Times New Roman"/>
        </w:rPr>
        <w:t>The forecasts of Installed Capacity costs for Localities or Rest of State performed in subsections (1) and (2) above shall, in addition to the assumptions listed above, be based upon: (i) the forecaste</w:t>
      </w:r>
      <w:r>
        <w:rPr>
          <w:rFonts w:ascii="Times New Roman" w:hAnsi="Times New Roman"/>
        </w:rPr>
        <w:t xml:space="preserve">d Net CONE for the Locality (the NYCA in the case of the Rest of State forecast); (ii) the amount of Installed Capacity required to meet the future proxy Locational Minimum Installed Capacity Requirement (the Minimum Installed Capacity Requirement for the </w:t>
      </w:r>
      <w:r>
        <w:rPr>
          <w:rFonts w:ascii="Times New Roman" w:hAnsi="Times New Roman"/>
        </w:rPr>
        <w:t>NYCA in the case of the Rest of State forecast); (iii) the slope of the relevant ICAP Demand Curve, and (iv) the smallest quantity where the cost of Installed Capacity on that ICAP Demand Curve reaches zero.</w:t>
      </w:r>
    </w:p>
    <w:p w:rsidR="009575AB" w:rsidRDefault="008F1FBF">
      <w:pPr>
        <w:pStyle w:val="romannumeralpara"/>
      </w:pPr>
      <w:r>
        <w:t>31.3.1.3.6</w:t>
      </w:r>
      <w:r>
        <w:tab/>
        <w:t>As referenced in Section 31.2.1.3, th</w:t>
      </w:r>
      <w:r>
        <w:t xml:space="preserve">e ISO, using engineering judgment, will determine whether a regional alternative transmission solution might more efficiently or more cost effectively address congestion on the BPTFs identified in the CARIS that impacts more than one Transmission District </w:t>
      </w:r>
      <w:r>
        <w:t>than any local transmission solutions identified by the Transmission Owners in their LTPs in the event the LTPs specify that such transmission solutions are included to address congestion for economic reasons.</w:t>
      </w:r>
    </w:p>
    <w:p w:rsidR="009575AB" w:rsidRDefault="008F1FBF">
      <w:pPr>
        <w:pStyle w:val="Heading4"/>
        <w:rPr>
          <w:szCs w:val="24"/>
        </w:rPr>
      </w:pPr>
      <w:bookmarkStart w:id="18" w:name="_Toc261439782"/>
      <w:bookmarkStart w:id="19" w:name="_Toc285718080"/>
      <w:r>
        <w:rPr>
          <w:szCs w:val="24"/>
        </w:rPr>
        <w:t>31.3.1.4</w:t>
      </w:r>
      <w:r>
        <w:rPr>
          <w:szCs w:val="24"/>
        </w:rPr>
        <w:tab/>
        <w:t>Planning Participant Data Input</w:t>
      </w:r>
      <w:bookmarkEnd w:id="18"/>
      <w:bookmarkEnd w:id="19"/>
    </w:p>
    <w:p w:rsidR="009575AB" w:rsidRDefault="008F1FBF">
      <w:pPr>
        <w:pStyle w:val="Bodypara"/>
      </w:pPr>
      <w:r>
        <w:t>At th</w:t>
      </w:r>
      <w:r>
        <w:t>e ISO’s request, Market Participants, Developers, and other parties shall provide, in accordance with the schedule set forth in the ISO Procedures, the data necessary for the development of the CARIS.  This input will include but not be limited to existing</w:t>
      </w:r>
      <w:r>
        <w:t xml:space="preserve"> and planned additions and modifications to the New York State Transmission System (to be provided by Transmission Owners and municipal electric utilities); proposals for Merchant Transmission Facilities (to be provided by merchant Developers); generation </w:t>
      </w:r>
      <w:r>
        <w:t>additions and retirements (to be provided by generator owners and Developers); demand response programs (to be provided by demand response providers); and any long-term firm transmission requests made to the ISO.  The relevant Transmission Owners will assi</w:t>
      </w:r>
      <w:r>
        <w:t xml:space="preserve">st the ISO in developing the potential solution cost estimates to be used by the ISO to conduct benefit/cost analysis of each of the potential solutions. </w:t>
      </w:r>
    </w:p>
    <w:p w:rsidR="009575AB" w:rsidRDefault="008F1FBF">
      <w:pPr>
        <w:pStyle w:val="Heading4"/>
        <w:rPr>
          <w:szCs w:val="24"/>
        </w:rPr>
      </w:pPr>
      <w:bookmarkStart w:id="20" w:name="_Toc261439783"/>
      <w:bookmarkStart w:id="21" w:name="_Toc285718081"/>
      <w:r>
        <w:rPr>
          <w:szCs w:val="24"/>
        </w:rPr>
        <w:t>31.3.1.5</w:t>
      </w:r>
      <w:r>
        <w:rPr>
          <w:szCs w:val="24"/>
        </w:rPr>
        <w:tab/>
        <w:t>Congestion and Resource Integration Scenario Development</w:t>
      </w:r>
      <w:bookmarkEnd w:id="20"/>
      <w:bookmarkEnd w:id="21"/>
    </w:p>
    <w:p w:rsidR="009575AB" w:rsidRDefault="008F1FBF">
      <w:pPr>
        <w:pStyle w:val="Bodypara"/>
      </w:pPr>
      <w:r>
        <w:t>The ISO, in consultation with the E</w:t>
      </w:r>
      <w:r>
        <w:t>SPWG, shall develop congestion and resource integration scenarios addressing the Study Period.  Variables for consideration in the development of these congestion and resource integration scenarios include but are not limited to:  load forecast uncertainty</w:t>
      </w:r>
      <w:r>
        <w:t>, fuel price uncertainty, new resources, retirements, emission data, the cost of allowances and potential requirements imposed by proposed environmental and energy efficiency mandates, as well as overall ISO resource requirements.  The ISO shall report the</w:t>
      </w:r>
      <w:r>
        <w:t xml:space="preserve"> results of these scenario analyses in the CARIS.</w:t>
      </w:r>
    </w:p>
    <w:p w:rsidR="009575AB" w:rsidRDefault="008F1FBF">
      <w:pPr>
        <w:pStyle w:val="Heading4"/>
        <w:rPr>
          <w:szCs w:val="24"/>
        </w:rPr>
      </w:pPr>
      <w:bookmarkStart w:id="22" w:name="_Toc261439784"/>
      <w:bookmarkStart w:id="23" w:name="_Toc285718082"/>
      <w:r>
        <w:rPr>
          <w:szCs w:val="24"/>
        </w:rPr>
        <w:t>31.3.1.6</w:t>
      </w:r>
      <w:r>
        <w:rPr>
          <w:szCs w:val="24"/>
        </w:rPr>
        <w:tab/>
        <w:t>Consequences for Other Regions</w:t>
      </w:r>
    </w:p>
    <w:p w:rsidR="009575AB" w:rsidRDefault="008F1FBF">
      <w:pPr>
        <w:pStyle w:val="Bodypara"/>
      </w:pPr>
      <w:r>
        <w:t>The ISO will coordinate with the ISO/RTO Regions to identify the consequences of an economic transmission project on such neighboring ISO/RTO Regions using the respec</w:t>
      </w:r>
      <w:r>
        <w:t xml:space="preserve">tive planning criteria of such ISO/RTO Regions.  The ISO shall report the results in the CARIS.  The ISO shall not bear the costs of required upgrades in another region.  </w:t>
      </w:r>
    </w:p>
    <w:p w:rsidR="009575AB" w:rsidRDefault="008F1FBF">
      <w:pPr>
        <w:pStyle w:val="Heading4"/>
        <w:rPr>
          <w:szCs w:val="24"/>
        </w:rPr>
      </w:pPr>
      <w:r>
        <w:rPr>
          <w:szCs w:val="24"/>
        </w:rPr>
        <w:t>31.3.1.7</w:t>
      </w:r>
      <w:r>
        <w:rPr>
          <w:szCs w:val="24"/>
        </w:rPr>
        <w:tab/>
        <w:t>CARIS Report Preparation</w:t>
      </w:r>
      <w:bookmarkEnd w:id="22"/>
      <w:bookmarkEnd w:id="23"/>
    </w:p>
    <w:p w:rsidR="009575AB" w:rsidRDefault="008F1FBF">
      <w:pPr>
        <w:pStyle w:val="Bodypara"/>
      </w:pPr>
      <w:r>
        <w:t>Once all the analyses described above have been co</w:t>
      </w:r>
      <w:r>
        <w:t>mpleted, ISO staff will prepare a draft of the CARIS including a discussion of its assumptions, inputs, methodology, and the results of its analyses.</w:t>
      </w:r>
    </w:p>
    <w:p w:rsidR="009575AB" w:rsidRDefault="008F1FBF">
      <w:pPr>
        <w:pStyle w:val="Heading3"/>
        <w:rPr>
          <w:szCs w:val="24"/>
        </w:rPr>
      </w:pPr>
      <w:bookmarkStart w:id="24" w:name="_Toc261439785"/>
      <w:bookmarkStart w:id="25" w:name="_Toc285718083"/>
      <w:r>
        <w:rPr>
          <w:szCs w:val="24"/>
        </w:rPr>
        <w:t>31.3.2</w:t>
      </w:r>
      <w:r>
        <w:rPr>
          <w:szCs w:val="24"/>
        </w:rPr>
        <w:tab/>
        <w:t>CARIS Review Process and Actual Project Proposals</w:t>
      </w:r>
      <w:bookmarkEnd w:id="24"/>
      <w:bookmarkEnd w:id="25"/>
    </w:p>
    <w:p w:rsidR="009575AB" w:rsidRDefault="008F1FBF">
      <w:pPr>
        <w:pStyle w:val="Heading4"/>
        <w:rPr>
          <w:szCs w:val="24"/>
        </w:rPr>
      </w:pPr>
      <w:bookmarkStart w:id="26" w:name="_Toc261439786"/>
      <w:bookmarkStart w:id="27" w:name="_Toc285718084"/>
      <w:r>
        <w:rPr>
          <w:szCs w:val="24"/>
        </w:rPr>
        <w:t>31.3.2.1</w:t>
      </w:r>
      <w:r>
        <w:rPr>
          <w:szCs w:val="24"/>
        </w:rPr>
        <w:tab/>
        <w:t>Collaborative Governance Process</w:t>
      </w:r>
      <w:bookmarkEnd w:id="26"/>
      <w:bookmarkEnd w:id="27"/>
    </w:p>
    <w:p w:rsidR="009575AB" w:rsidRDefault="008F1FBF">
      <w:pPr>
        <w:pStyle w:val="Bodypara"/>
      </w:pPr>
      <w:r>
        <w:t>The dra</w:t>
      </w:r>
      <w:r>
        <w:t xml:space="preserve">ft CARIS shall be submitted to both TPAS and the ESPWG for review and comment.  The ISO shall make available to any interested party sufficient information to replicate the results of the draft CARIS.  The information made available will be electronically </w:t>
      </w:r>
      <w:r>
        <w:t xml:space="preserve">masked and made available pursuant to a process that the ISO reasonably determines is necessary to prevent the disclosure of any Confidential Information or Critical Energy Infrastructure Information contained in the information made available.  Following </w:t>
      </w:r>
      <w:r>
        <w:t>completion of that review, the draft CARIS reflecting the revisions resulting from the TPAS and ESPWG review shall be forwarded to the Business Issues Committee and the Management Committee for discussion and action.</w:t>
      </w:r>
    </w:p>
    <w:p w:rsidR="009575AB" w:rsidRDefault="008F1FBF">
      <w:pPr>
        <w:pStyle w:val="Heading4"/>
        <w:rPr>
          <w:szCs w:val="24"/>
        </w:rPr>
      </w:pPr>
      <w:bookmarkStart w:id="28" w:name="_Toc261439787"/>
      <w:bookmarkStart w:id="29" w:name="_Toc285718085"/>
      <w:r>
        <w:rPr>
          <w:szCs w:val="24"/>
        </w:rPr>
        <w:t>31.3.2.2</w:t>
      </w:r>
      <w:r>
        <w:rPr>
          <w:szCs w:val="24"/>
        </w:rPr>
        <w:tab/>
        <w:t>Board Action</w:t>
      </w:r>
      <w:bookmarkEnd w:id="28"/>
      <w:bookmarkEnd w:id="29"/>
      <w:r>
        <w:rPr>
          <w:szCs w:val="24"/>
        </w:rPr>
        <w:t xml:space="preserve"> </w:t>
      </w:r>
    </w:p>
    <w:p w:rsidR="009575AB" w:rsidRDefault="008F1FBF">
      <w:pPr>
        <w:pStyle w:val="Bodypara"/>
      </w:pPr>
      <w:r>
        <w:t>Following the Ma</w:t>
      </w:r>
      <w:r>
        <w:t xml:space="preserve">nagement Committee vote, the draft CARIS, with Business Issues Committee and Management Committee input, will be forwarded to the ISO Board for review and action.  Concurrently, the draft CARIS will be provided to the Market Monitoring Unit for its review </w:t>
      </w:r>
      <w:r>
        <w:t xml:space="preserve">and consideration.  The Board may approve the CARIS as submitted, or propose modifications on its own motion.  If any changes are proposed by the Board, the revised CARIS shall be returned to the Management Committee for comment.  The Board shall not make </w:t>
      </w:r>
      <w:r>
        <w:t xml:space="preserve">a final determination on a revised CARIS until it has reviewed the Management Committee comments.  Upon approval by the Board, the ISO shall issue the CARIS to the marketplace by posting it on its website. </w:t>
      </w:r>
    </w:p>
    <w:p w:rsidR="009575AB" w:rsidRDefault="008F1FBF">
      <w:pPr>
        <w:pStyle w:val="Bodypara"/>
      </w:pPr>
      <w:r>
        <w:rPr>
          <w:color w:val="000000"/>
        </w:rPr>
        <w:t xml:space="preserve">The responsibilities of the </w:t>
      </w:r>
      <w:r>
        <w:t>Market</w:t>
      </w:r>
      <w:r>
        <w:rPr>
          <w:color w:val="000000"/>
        </w:rPr>
        <w:t xml:space="preserve"> Monitoring Uni</w:t>
      </w:r>
      <w:r>
        <w:rPr>
          <w:color w:val="000000"/>
        </w:rPr>
        <w:t>t that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9575AB" w:rsidRDefault="008F1FBF">
      <w:pPr>
        <w:pStyle w:val="Heading4"/>
        <w:rPr>
          <w:szCs w:val="24"/>
        </w:rPr>
      </w:pPr>
      <w:bookmarkStart w:id="30" w:name="_Toc261439788"/>
      <w:bookmarkStart w:id="31" w:name="_Toc285718086"/>
      <w:r>
        <w:rPr>
          <w:szCs w:val="24"/>
        </w:rPr>
        <w:t>31.3.2.3</w:t>
      </w:r>
      <w:r>
        <w:rPr>
          <w:szCs w:val="24"/>
        </w:rPr>
        <w:tab/>
        <w:t>Public Information Sessions</w:t>
      </w:r>
      <w:bookmarkEnd w:id="30"/>
      <w:bookmarkEnd w:id="31"/>
    </w:p>
    <w:p w:rsidR="009575AB" w:rsidRDefault="008F1FBF">
      <w:pPr>
        <w:pStyle w:val="Bodypara"/>
      </w:pPr>
      <w:r>
        <w:t>In order to provide ample exposu</w:t>
      </w:r>
      <w:r>
        <w:t>re for the market place to understand the content of the CARIS, the ISO will provide various opportunities for Market Participants and other potentially interested parties to discuss final CARIS.  Such opportunities may include presentations at various ISO</w:t>
      </w:r>
      <w:r>
        <w:t xml:space="preserve"> Market Participant committees, focused discussions with various industry sectors, and /or presentations in public venues.</w:t>
      </w:r>
    </w:p>
    <w:p w:rsidR="009575AB" w:rsidRDefault="008F1FBF">
      <w:pPr>
        <w:pStyle w:val="Heading4"/>
        <w:rPr>
          <w:szCs w:val="24"/>
        </w:rPr>
      </w:pPr>
      <w:bookmarkStart w:id="32" w:name="_Toc261439789"/>
      <w:bookmarkStart w:id="33" w:name="_Toc285718087"/>
      <w:r>
        <w:rPr>
          <w:szCs w:val="24"/>
        </w:rPr>
        <w:t>31.3.2.4</w:t>
      </w:r>
      <w:r>
        <w:rPr>
          <w:szCs w:val="24"/>
        </w:rPr>
        <w:tab/>
        <w:t>Actual Project Proposals</w:t>
      </w:r>
      <w:bookmarkEnd w:id="32"/>
      <w:bookmarkEnd w:id="33"/>
    </w:p>
    <w:p w:rsidR="009575AB" w:rsidRDefault="008F1FBF">
      <w:pPr>
        <w:pStyle w:val="Bodypara"/>
      </w:pPr>
      <w:r>
        <w:t xml:space="preserve">As discussed in Section 31.3.1 of this Attachment Y, the CARIS analyzes system congestion over the Study Period and, for informational purposes, provides benefit/cost analysis and other analysis of potential generic solutions to the congestion identified. </w:t>
      </w:r>
      <w:r>
        <w:t xml:space="preserve"> If, in response to the CARIS, a Developer proposes an actual project, including an Interregional Transmission Project, to address specific congestion identified in the CARIS, then the ISO will: (i) process that project proposal in accordance with the rele</w:t>
      </w:r>
      <w:r>
        <w:t>vant provisions of Sections 31.5.1, 31.5.4 and 31.5.6 of this Attachment Y, and (ii) for Interregional Transmission Projects, jointly evaluate the project proposal with the relevant adjacent transmission planning region(s) in accordance with Section 7.3 of</w:t>
      </w:r>
      <w:r>
        <w:t xml:space="preserve"> the Interregional Planning Protocol.  </w:t>
      </w:r>
    </w:p>
    <w:p w:rsidR="009575AB" w:rsidRDefault="008F1FBF">
      <w:pPr>
        <w:pStyle w:val="subhead"/>
      </w:pPr>
      <w:r>
        <w:t>31.3.2.4.1</w:t>
      </w:r>
      <w:r>
        <w:tab/>
        <w:t xml:space="preserve">Eligibility and Qualification Criteria for Developers and Projects </w:t>
      </w:r>
    </w:p>
    <w:p w:rsidR="009575AB" w:rsidRDefault="008F1FBF">
      <w:pPr>
        <w:pStyle w:val="Bodypara"/>
      </w:pPr>
      <w:r>
        <w:t>For purposes of fulfilling the requirements of the Developer qualification criteria in this Section 31.3.2.4.1 and its subsections, the t</w:t>
      </w:r>
      <w:r>
        <w:t>erm “Developer” includes Affiliates, as that term is defined in Section 2 of the ISO Services Tariff and Section 1 of the ISO OATT.  To the extent that a Developer relies on Affiliate(s) to satisfy any or all of the qualification criteria set forth in Sect</w:t>
      </w:r>
      <w:r>
        <w:t>ion 31.3.2.4.1.1.1, the Affiliate(s) shall provide to the ISO: (i) the information required in Section 31.3.2.4.1.1.1 to demonstrate its capability to satisfy the applicable qualification criteria,</w:t>
      </w:r>
      <w:r>
        <w:rPr>
          <w:b/>
        </w:rPr>
        <w:t xml:space="preserve"> </w:t>
      </w:r>
      <w:r>
        <w:t>and (ii) a notarized officer’s certificate, signed by an a</w:t>
      </w:r>
      <w:r>
        <w:t>uthorized officer of the Affiliate with signatory authority, in a form acceptable to the ISO, certifying that the Affiliate will participate in the Developer’s project in the manner described by the Developer and will abide by the requirements set forth in</w:t>
      </w:r>
      <w:r>
        <w:t xml:space="preserve"> this Attachment Y, the ISO Tariffs, and ISO Procedures related and applicable to the Affiliate’s participation.</w:t>
      </w:r>
    </w:p>
    <w:p w:rsidR="009575AB" w:rsidRDefault="008F1FBF">
      <w:pPr>
        <w:pStyle w:val="subhead"/>
      </w:pPr>
      <w:r>
        <w:t>31.3.2.4.1.1</w:t>
      </w:r>
      <w:r>
        <w:tab/>
        <w:t>Developer Qualification and Timing</w:t>
      </w:r>
    </w:p>
    <w:p w:rsidR="009575AB" w:rsidRDefault="008F1FBF">
      <w:pPr>
        <w:pStyle w:val="Bodypara"/>
      </w:pPr>
      <w:r>
        <w:t>The ISO shall provide each Developer with an opportunity to demonstrate that it has or can draw</w:t>
      </w:r>
      <w:r>
        <w:t xml:space="preserve"> upon the financial resources, technical expertise, and experience needed to finance, develop, construct, operate and maintain a transmission project proposed to address specific congestion identified in the CARIS.  The ISO shall consider the qualification</w:t>
      </w:r>
      <w:r>
        <w:t xml:space="preserve">s of each Developer in an even-handed and non-discriminatory manner, treating Transmission Owners and Other Developers alike.  </w:t>
      </w:r>
    </w:p>
    <w:p w:rsidR="009575AB" w:rsidRDefault="008F1FBF">
      <w:pPr>
        <w:pStyle w:val="subhead"/>
      </w:pPr>
      <w:r>
        <w:t>31.3.2.4.1.1.1 Developer Qualification Criteria</w:t>
      </w:r>
    </w:p>
    <w:p w:rsidR="009575AB" w:rsidRDefault="008F1FBF">
      <w:pPr>
        <w:pStyle w:val="Bodypara"/>
      </w:pPr>
      <w:r>
        <w:t>The ISO shall make a determination on the qualification of a Developer to propos</w:t>
      </w:r>
      <w:r>
        <w:t xml:space="preserve">e to develop a transmission project as a solution to address specific congestion identified in the CARIS based on the following criteria: </w:t>
      </w:r>
    </w:p>
    <w:p w:rsidR="009575AB" w:rsidRDefault="008F1FBF">
      <w:pPr>
        <w:pStyle w:val="alphapara"/>
      </w:pPr>
      <w:r>
        <w:t>31.3.2.4.1.1.1.1  The technical and engineering qualifications and experience of the Developer relevant to the develo</w:t>
      </w:r>
      <w:r>
        <w:t>pment, construction, operation and maintenance of a transmission facility, including evidence of the Developer’s demonstrated capability to adhere to standardized construction, maintenance, and operating practices and to contract with third parties to deve</w:t>
      </w:r>
      <w:r>
        <w:t>lop, construct, maintain, and/or operate transmission facilities;</w:t>
      </w:r>
    </w:p>
    <w:p w:rsidR="009575AB" w:rsidRDefault="008F1FBF">
      <w:pPr>
        <w:pStyle w:val="alphapara"/>
      </w:pPr>
      <w:r>
        <w:t>31.3.2.4.1.1.1.2  The current and expected capabilities of the Developer to develop and construct a transmission facility and to operate and maintain it for the life of the facility.  If the</w:t>
      </w:r>
      <w:r>
        <w:t xml:space="preserve"> Developer has previously developed, constructed, maintained or operated transmission facilities, the Developer shall provide the ISO a description of the transmission facilities (not to exceed ten) that the Developer has previously developed, constructed,</w:t>
      </w:r>
      <w:r>
        <w:t xml:space="preserve"> maintained or operated and the status of those facilities, including whether the construction was completed, whether the facility entered into commercial operations, whether the facility has been suspended or terminated for any reason, and evidence demons</w:t>
      </w:r>
      <w:r>
        <w:t xml:space="preserve">trating the ability of the Developer to address and timely remedy any operational failure of the facilities; and </w:t>
      </w:r>
    </w:p>
    <w:p w:rsidR="009575AB" w:rsidRDefault="008F1FBF">
      <w:pPr>
        <w:pStyle w:val="alphapara"/>
      </w:pPr>
      <w:r>
        <w:t>31.3.2.4.1.1.1.3   The Developer’s current and expected capability to finance, or its experience in arranging financing for, transmission faci</w:t>
      </w:r>
      <w:r>
        <w:t xml:space="preserve">lities.  For purposes of the ISO’s determination, the Developer shall provide the ISO:  </w:t>
      </w:r>
    </w:p>
    <w:p w:rsidR="009575AB" w:rsidRDefault="008F1FBF">
      <w:pPr>
        <w:pStyle w:val="alphapara"/>
      </w:pPr>
      <w:r>
        <w:t xml:space="preserve">(1)  </w:t>
      </w:r>
      <w:r>
        <w:tab/>
        <w:t>evidence of its demonstrated experience financing or arranging financing for transmission facilities, if any, including a description of such projects (not to ex</w:t>
      </w:r>
      <w:r>
        <w:t xml:space="preserve">ceed ten) over the previous ten years, the capital costs and financial structure of such projects, a description of any financing obtained for these projects through rates approved by the Commission or a state regulatory agency, the financing closing date </w:t>
      </w:r>
      <w:r>
        <w:t xml:space="preserve">of such projects, and whether any of the projects are in default; </w:t>
      </w:r>
    </w:p>
    <w:p w:rsidR="009575AB" w:rsidRDefault="008F1FBF">
      <w:pPr>
        <w:pStyle w:val="alphapara"/>
      </w:pPr>
      <w:r>
        <w:t xml:space="preserve">(2) </w:t>
      </w:r>
      <w:r>
        <w:tab/>
        <w:t>its audited annual financial statements from the most recent three years and its most recent quarterly financial statement or equivalent information;</w:t>
      </w:r>
    </w:p>
    <w:p w:rsidR="009575AB" w:rsidRDefault="008F1FBF">
      <w:pPr>
        <w:pStyle w:val="alphapara"/>
      </w:pPr>
      <w:r>
        <w:t xml:space="preserve">(3)  </w:t>
      </w:r>
      <w:r>
        <w:tab/>
        <w:t xml:space="preserve">its credit rating from </w:t>
      </w:r>
      <w:r>
        <w:t>Moody’s Investor Services, Standard &amp; Poor’s, or Fitch or equivalent information, if available;</w:t>
      </w:r>
    </w:p>
    <w:p w:rsidR="009575AB" w:rsidRDefault="008F1FBF">
      <w:pPr>
        <w:pStyle w:val="alphapara"/>
      </w:pPr>
      <w:r>
        <w:t xml:space="preserve">(4)  </w:t>
      </w:r>
      <w:r>
        <w:tab/>
        <w:t>a description of any prior bankruptcy declarations, material defaults, dissolution, merger or acquisition by the Developer or its predecessors or subsidia</w:t>
      </w:r>
      <w:r>
        <w:t>ries occurring within the previous five years; and</w:t>
      </w:r>
    </w:p>
    <w:p w:rsidR="009575AB" w:rsidRDefault="008F1FBF">
      <w:pPr>
        <w:pStyle w:val="alphapara"/>
      </w:pPr>
      <w:r>
        <w:t>(5)</w:t>
      </w:r>
      <w:r>
        <w:tab/>
        <w:t xml:space="preserve">such other evidence that demonstrates its current and expected capability to finance a project to address specific congestion identified in the CARIS. </w:t>
      </w:r>
    </w:p>
    <w:p w:rsidR="009575AB" w:rsidRDefault="008F1FBF">
      <w:pPr>
        <w:pStyle w:val="alphapara"/>
      </w:pPr>
      <w:r>
        <w:t xml:space="preserve">31.3.2.4.1.1.1.4  A detailed plan describing how </w:t>
      </w:r>
      <w:r>
        <w:t>the Developer – in the absence of previous experience financing, developing, constructing, operating, or maintaining transmission facilities – will finance, develop, construct, operate, and maintain a transmission facility, including the financial, technic</w:t>
      </w:r>
      <w:r>
        <w:t>al, and engineering qualifications and experience and capabilities of any third parties with which it will contract for these purposes.</w:t>
      </w:r>
    </w:p>
    <w:p w:rsidR="009575AB" w:rsidRDefault="008F1FBF">
      <w:pPr>
        <w:pStyle w:val="subhead"/>
      </w:pPr>
      <w:r>
        <w:t>31.3.2.4.1.1.2</w:t>
      </w:r>
      <w:r>
        <w:tab/>
        <w:t>Developer Qualification Determination</w:t>
      </w:r>
    </w:p>
    <w:p w:rsidR="009575AB" w:rsidRDefault="008F1FBF">
      <w:pPr>
        <w:pStyle w:val="Bodypara"/>
      </w:pPr>
      <w:r>
        <w:t>Any Developer seeking to become qualified may submit the required i</w:t>
      </w:r>
      <w:r>
        <w:t>nformation, or update any previously submitted information, at any time.  The ISO shall treat on a confidential basis in accordance with the requirements of its Code of Conduct in Attachment F of the ISO OATT any non-public financial qualification informat</w:t>
      </w:r>
      <w:r>
        <w:t>ion that is submitted to the ISO by the Developer under Section 31.3.2.4.1.1.1.3 and is designated by the Developer as “Confidential Information.”  The ISO shall within 15 days of a Developer’s submittal, notify the Developer if the information is incomple</w:t>
      </w:r>
      <w:r>
        <w:t>te.  If the submittal is deemed incomplete, the Developer shall submit the additional information within 30 days of the ISO’s request.  The ISO shall notify the Developer of its qualification status within 30 days of receiving all necessary information.  A</w:t>
      </w:r>
      <w:r>
        <w:t xml:space="preserve"> Developer shall retain its qualification status for a three-year period following the notification date; </w:t>
      </w:r>
      <w:r>
        <w:rPr>
          <w:i/>
        </w:rPr>
        <w:t>provided, however</w:t>
      </w:r>
      <w:r>
        <w:t>, that the ISO may revoke this status if it determines that there has been a material change in the Developer’s qualifications and th</w:t>
      </w:r>
      <w:r>
        <w:t>e Developer no longer meets the qualification requirements.  A Developer that has been qualified shall inform the ISO within thirty days of any material change to the information it provided regarding its qualifications and shall submit to the ISO each yea</w:t>
      </w:r>
      <w:r>
        <w:t>r its most recent audited annual financial statement when available.  At the conclusion of the three-year period or following the ISO’s revocation of a Developer’s qualification status, the Developer may re-apply for a qualification status under this secti</w:t>
      </w:r>
      <w:r>
        <w:t>on.</w:t>
      </w:r>
    </w:p>
    <w:p w:rsidR="009575AB" w:rsidRDefault="008F1FBF">
      <w:pPr>
        <w:pStyle w:val="Bodypara"/>
      </w:pPr>
      <w:r>
        <w:t>Any Developer determined by the ISO to be qualified under this section shall be eligible to propose a regulated transmission project as a solution to address specific congestion identified in the CARIS and shall be eligible to use the cost allocation a</w:t>
      </w:r>
      <w:r>
        <w:t>nd cost recovery mechanism for regulated transmission projects set forth in Section 31.5 of this Attachment Y and Rate Schedule 10 of the ISO OATT for any approved project.</w:t>
      </w:r>
    </w:p>
    <w:p w:rsidR="009575AB" w:rsidRDefault="008F1FBF">
      <w:pPr>
        <w:pStyle w:val="subhead"/>
      </w:pPr>
      <w:r>
        <w:t>31.3.2.4.1.2</w:t>
      </w:r>
      <w:r>
        <w:tab/>
        <w:t>Information Requirements for Projects</w:t>
      </w:r>
    </w:p>
    <w:p w:rsidR="009575AB" w:rsidRDefault="008F1FBF">
      <w:pPr>
        <w:pStyle w:val="Bodypara"/>
      </w:pPr>
      <w:r>
        <w:t>The ISO shall consider the crite</w:t>
      </w:r>
      <w:r>
        <w:t>ria in Section 31.3.2.4.2 when determining whether a proposed project is eligible to be offered as a regulated economic transmission project.</w:t>
      </w:r>
    </w:p>
    <w:p w:rsidR="009575AB" w:rsidRDefault="008F1FBF">
      <w:pPr>
        <w:pStyle w:val="subhead"/>
      </w:pPr>
      <w:r>
        <w:t>31.3.2.4.1.3</w:t>
      </w:r>
      <w:r>
        <w:tab/>
        <w:t>Timing for Submittal of Project Information and Entity Qualification Information and Opportunity to P</w:t>
      </w:r>
      <w:r>
        <w:t>rovide Additional Information</w:t>
      </w:r>
    </w:p>
    <w:p w:rsidR="009575AB" w:rsidRDefault="008F1FBF">
      <w:pPr>
        <w:pStyle w:val="Bodypara"/>
      </w:pPr>
      <w:r>
        <w:t>The required project information may be submitted at any time, but the proposed regulated economic transmission project will be evaluated against the most recently available CARIS Phase II database.  Any Developer that the ISO</w:t>
      </w:r>
      <w:r>
        <w:t xml:space="preserve"> has determined under Section 31.3.2.4.1.1.2 to be qualified to propose to develop a transmission project to address specific congestion identified in the CARIS may submit the required project information; </w:t>
      </w:r>
      <w:r>
        <w:rPr>
          <w:i/>
        </w:rPr>
        <w:t>provided, however</w:t>
      </w:r>
      <w:r>
        <w:t>, that based on the specific cong</w:t>
      </w:r>
      <w:r>
        <w:t>estion identified that requires a solution, the ISO may request that the qualified Developer provide additional Developer information.  Any Developer that the ISO has not determined to be qualified, but that wants to propose to develop a project, must subm</w:t>
      </w:r>
      <w:r>
        <w:t>it to the ISO the information required for Developer qualification under Section 31.3.2.4.1.1.  The ISO shall within 30 days of a Developer’s submittal of its Developer qualification information, notify the Developer if this information is incomplete.  The</w:t>
      </w:r>
      <w:r>
        <w:t xml:space="preserve"> Developer shall submit additional Developer or project information required by the ISO within 15 days of the ISO’s request.  A Developer that fails to submit the additional Developer qualification information or the required project information will not b</w:t>
      </w:r>
      <w:r>
        <w:t>e eligible for its project to be considered in that planning cycle.</w:t>
      </w:r>
    </w:p>
    <w:p w:rsidR="009575AB" w:rsidRDefault="008F1FBF">
      <w:pPr>
        <w:pStyle w:val="subhead"/>
      </w:pPr>
      <w:r>
        <w:t>31.3.2.4.2</w:t>
      </w:r>
      <w:r>
        <w:tab/>
        <w:t>Project Information Requirements</w:t>
      </w:r>
    </w:p>
    <w:p w:rsidR="009575AB" w:rsidRDefault="008F1FBF">
      <w:pPr>
        <w:pStyle w:val="Bodypara"/>
      </w:pPr>
      <w:r>
        <w:t>Any Developer seeking to offer a regulated economic transmission project as a solution to address specific congestion identified in the CARIS mu</w:t>
      </w:r>
      <w:r>
        <w:t>st provide, at a minimum, the following details:  (1) contact information; (2) the lead time necessary to complete the project including, if available, the construction windows in which the Developer can perform construction and what, if any, outages may b</w:t>
      </w:r>
      <w:r>
        <w:t>e required during these periods; (3) a description of the project, including type, size, and geographic and electrical location, as well as planning and engineering specifications as appropriate; (4) evidence of a commercially viable technology; (5) a majo</w:t>
      </w:r>
      <w:r>
        <w:t>r milestone schedule; (6) a schedule for obtaining any required permits and other certifications; (7) a demonstration of Site Control or a schedule for obtaining such control; (8) status of any contracts (other than an interconnection agreement) that are u</w:t>
      </w:r>
      <w:r>
        <w:t>nder negotiation or in place, including any contracts with third-party contractors; (9) status of ISO interconnection studies and interconnection agreement; (10) status of equipment availability and procurement; (11) evidence of financing or ability to fin</w:t>
      </w:r>
      <w:r>
        <w:t>ance the project; (12) detailed capital cost estimates for each segment of the project; (13) a description of permitting or other risks facing the project at the stage of project development, including evidence of the reasonableness of project cost estimat</w:t>
      </w:r>
      <w:r>
        <w:t>es, all based on the information available at the time of the submission; and (14) any other information requested by the ISO.</w:t>
      </w:r>
    </w:p>
    <w:p w:rsidR="009575AB" w:rsidRDefault="008F1FBF">
      <w:pPr>
        <w:spacing w:line="480" w:lineRule="auto"/>
        <w:ind w:firstLine="720"/>
      </w:pPr>
      <w:r>
        <w:t>A Developer shall submit the following information to indicate the status of any contracts: (i) copies of all final contracts the</w:t>
      </w:r>
      <w:r>
        <w:t xml:space="preserve"> ISO determines are relevant to its consideration, or (ii) where one or more contracts are pending, a timeline on the status of discussions and negotiations with the relevant documents and when the negotiations are expected to be completed.  The final cont</w:t>
      </w:r>
      <w:r>
        <w:t>racts shall be submitted to the ISO when available.  The ISO shall treat on a confidential basis in accordance with the requirements of its Code of Conduct in Attachment F of the ISO OATT any contract that is submitted to the ISO and is designated by the D</w:t>
      </w:r>
      <w:r>
        <w:t xml:space="preserve">eveloper as “Confidential Information.”     </w:t>
      </w:r>
    </w:p>
    <w:p w:rsidR="009575AB" w:rsidRDefault="008F1FBF">
      <w:pPr>
        <w:spacing w:line="480" w:lineRule="auto"/>
        <w:ind w:firstLine="720"/>
      </w:pPr>
      <w:r>
        <w:t xml:space="preserve">A Developer shall submit the following information to indicate the status of any required permits: (i) copies of all final permits received that the ISO determines are relevant to its consideration, or (ii) </w:t>
      </w:r>
      <w:r>
        <w:t>where one or more permits are pending, the completed permit application(s) with information on what additional actions must be taken to meet the permit requirements and a timeline providing the expected timing for finalization and receipt of the final perm</w:t>
      </w:r>
      <w:r>
        <w:t>it(s).  The final permits shall be submitted to the ISO when available.</w:t>
      </w:r>
      <w:r>
        <w:rPr>
          <w:b/>
        </w:rPr>
        <w:t xml:space="preserve"> </w:t>
      </w:r>
    </w:p>
    <w:p w:rsidR="009575AB" w:rsidRDefault="008F1FBF">
      <w:pPr>
        <w:spacing w:line="480" w:lineRule="auto"/>
        <w:ind w:firstLine="720"/>
      </w:pPr>
      <w:r>
        <w:t>A Developer shall submit the following information, as appropriate, to indicate evidence of financing by it or any Affiliate upon which it is relying for financing: (i) evidence of se</w:t>
      </w:r>
      <w:r>
        <w:t>lf-financing or project financing through approved rates or the ability to do so, (ii) copies of all loan commitment letter(s) and signed financing contract(s), or (iii) where such financing is pending, the status of the application for any relevant financ</w:t>
      </w:r>
      <w:r>
        <w:t>ing, including a timeline providing the status of discussions and negotiations of relevant documents and when the negotiations are expected to be completed.  The final contracts or approved rates shall be submitted to the ISO when available.</w:t>
      </w:r>
    </w:p>
    <w:p w:rsidR="009575AB" w:rsidRDefault="008F1FBF">
      <w:pPr>
        <w:spacing w:line="480" w:lineRule="auto"/>
        <w:ind w:firstLine="720"/>
      </w:pPr>
      <w:r>
        <w:t>Upon the compl</w:t>
      </w:r>
      <w:r>
        <w:t>etion of any interconnection study or transmission expansion study of a proposed regulated economic transmission project that is performed under Sections 3.7 or 4.5 of the ISO OATT or Attachments P or X of the ISO OATT, the Developer of the proposed projec</w:t>
      </w:r>
      <w:r>
        <w:t>t shall notify the ISO that the study has been completed and, at the ISO’s request, shall submit to the ISO any study report and related materials prepared in connection with the study.</w:t>
      </w:r>
    </w:p>
    <w:p w:rsidR="009575AB" w:rsidRDefault="008F1FBF">
      <w:pPr>
        <w:spacing w:line="480" w:lineRule="auto"/>
        <w:ind w:firstLine="720"/>
      </w:pPr>
      <w:r>
        <w:t xml:space="preserve">Failure to provide any data requested by the ISO within the timeframe </w:t>
      </w:r>
      <w:r>
        <w:t xml:space="preserve">provided in Section 31.3.2.4.1.3 of this Attachment Y will result in the rejection of the proposed solution from further consideration during that planning cycle.  </w:t>
      </w:r>
    </w:p>
    <w:p w:rsidR="009575AB" w:rsidRDefault="008F1FBF">
      <w:pPr>
        <w:pStyle w:val="Heading4"/>
        <w:rPr>
          <w:szCs w:val="24"/>
        </w:rPr>
      </w:pPr>
      <w:r>
        <w:rPr>
          <w:szCs w:val="24"/>
        </w:rPr>
        <w:t>31.3.2.5</w:t>
      </w:r>
      <w:r>
        <w:rPr>
          <w:szCs w:val="24"/>
        </w:rPr>
        <w:tab/>
        <w:t>Posting of Approved Solutions</w:t>
      </w:r>
    </w:p>
    <w:p w:rsidR="009575AB" w:rsidRDefault="008F1FBF">
      <w:pPr>
        <w:pStyle w:val="Bodypara"/>
      </w:pPr>
      <w:r>
        <w:t>The ISO shall post on its website a list of all Deve</w:t>
      </w:r>
      <w:r>
        <w:t>lopers who have undertaken a commitment to build a project that has been approved by project beneficiaries, in accordance with Section 31.5.4.6 of this Attachment Y.</w:t>
      </w:r>
    </w:p>
    <w:sectPr w:rsidR="009575A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1FBF">
      <w:r>
        <w:separator/>
      </w:r>
    </w:p>
  </w:endnote>
  <w:endnote w:type="continuationSeparator" w:id="0">
    <w:p w:rsidR="00000000" w:rsidRDefault="008F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5AB" w:rsidRDefault="008F1FB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5AB" w:rsidRDefault="008F1FB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5AB" w:rsidRDefault="008F1FB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1FBF">
      <w:r>
        <w:separator/>
      </w:r>
    </w:p>
  </w:footnote>
  <w:footnote w:type="continuationSeparator" w:id="0">
    <w:p w:rsidR="00000000" w:rsidRDefault="008F1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5AB" w:rsidRDefault="008F1FBF">
    <w:r>
      <w:rPr>
        <w:rFonts w:ascii="Arial" w:eastAsia="Arial" w:hAnsi="Arial" w:cs="Arial"/>
        <w:color w:val="000000"/>
        <w:sz w:val="16"/>
      </w:rPr>
      <w:t>NYISO Tariffs --&gt; Op</w:t>
    </w:r>
    <w:r>
      <w:rPr>
        <w:rFonts w:ascii="Arial" w:eastAsia="Arial" w:hAnsi="Arial" w:cs="Arial"/>
        <w:color w:val="000000"/>
        <w:sz w:val="16"/>
      </w:rPr>
      <w:t>en Access Transmission Tariff (OATT) --&gt; 31 OATT Att Y New York ISO Comprehensive System Planning Pro --&gt; 31.3 OATT Att Y Economic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5AB" w:rsidRDefault="008F1FBF">
    <w:r>
      <w:rPr>
        <w:rFonts w:ascii="Arial" w:eastAsia="Arial" w:hAnsi="Arial" w:cs="Arial"/>
        <w:color w:val="000000"/>
        <w:sz w:val="16"/>
      </w:rPr>
      <w:t>NYISO Tariffs --&gt; Open Access Transmission Tariff (OATT) --&gt; 31 OATT Att Y New York ISO Comprehensive System</w:t>
    </w:r>
    <w:r>
      <w:rPr>
        <w:rFonts w:ascii="Arial" w:eastAsia="Arial" w:hAnsi="Arial" w:cs="Arial"/>
        <w:color w:val="000000"/>
        <w:sz w:val="16"/>
      </w:rPr>
      <w:t xml:space="preserve"> Planning Pro --&gt; 31.3 OATT Att Y Economic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5AB" w:rsidRDefault="008F1FBF">
    <w:r>
      <w:rPr>
        <w:rFonts w:ascii="Arial" w:eastAsia="Arial" w:hAnsi="Arial" w:cs="Arial"/>
        <w:color w:val="000000"/>
        <w:sz w:val="16"/>
      </w:rPr>
      <w:t>NYISO Tariffs --&gt; Open Access Transmission Tariff (OATT) --&gt; 31 OA</w:t>
    </w:r>
    <w:r>
      <w:rPr>
        <w:rFonts w:ascii="Arial" w:eastAsia="Arial" w:hAnsi="Arial" w:cs="Arial"/>
        <w:color w:val="000000"/>
        <w:sz w:val="16"/>
      </w:rPr>
      <w:t>TT Att Y New York ISO Comprehensive System Planning Pro --&gt; 31.3 OATT Att Y Economic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3836DB24">
      <w:start w:val="1"/>
      <w:numFmt w:val="bullet"/>
      <w:pStyle w:val="00BulletList"/>
      <w:lvlText w:val=""/>
      <w:lvlJc w:val="left"/>
      <w:pPr>
        <w:tabs>
          <w:tab w:val="num" w:pos="1440"/>
        </w:tabs>
        <w:ind w:left="1440" w:hanging="720"/>
      </w:pPr>
      <w:rPr>
        <w:rFonts w:ascii="Symbol" w:hAnsi="Symbol" w:hint="default"/>
      </w:rPr>
    </w:lvl>
    <w:lvl w:ilvl="1" w:tplc="A328CE3C">
      <w:start w:val="1"/>
      <w:numFmt w:val="bullet"/>
      <w:lvlText w:val="o"/>
      <w:lvlJc w:val="left"/>
      <w:pPr>
        <w:tabs>
          <w:tab w:val="num" w:pos="1440"/>
        </w:tabs>
        <w:ind w:left="1440" w:hanging="360"/>
      </w:pPr>
      <w:rPr>
        <w:rFonts w:ascii="Courier New" w:hAnsi="Courier New" w:hint="default"/>
      </w:rPr>
    </w:lvl>
    <w:lvl w:ilvl="2" w:tplc="8EC82B4C">
      <w:start w:val="1"/>
      <w:numFmt w:val="bullet"/>
      <w:lvlText w:val=""/>
      <w:lvlJc w:val="left"/>
      <w:pPr>
        <w:tabs>
          <w:tab w:val="num" w:pos="2160"/>
        </w:tabs>
        <w:ind w:left="2160" w:hanging="360"/>
      </w:pPr>
      <w:rPr>
        <w:rFonts w:ascii="Wingdings" w:hAnsi="Wingdings" w:hint="default"/>
      </w:rPr>
    </w:lvl>
    <w:lvl w:ilvl="3" w:tplc="83A4D2E2">
      <w:start w:val="1"/>
      <w:numFmt w:val="bullet"/>
      <w:lvlText w:val=""/>
      <w:lvlJc w:val="left"/>
      <w:pPr>
        <w:tabs>
          <w:tab w:val="num" w:pos="2880"/>
        </w:tabs>
        <w:ind w:left="2880" w:hanging="360"/>
      </w:pPr>
      <w:rPr>
        <w:rFonts w:ascii="Symbol" w:hAnsi="Symbol" w:hint="default"/>
      </w:rPr>
    </w:lvl>
    <w:lvl w:ilvl="4" w:tplc="A310433E">
      <w:start w:val="1"/>
      <w:numFmt w:val="bullet"/>
      <w:lvlText w:val="o"/>
      <w:lvlJc w:val="left"/>
      <w:pPr>
        <w:tabs>
          <w:tab w:val="num" w:pos="3600"/>
        </w:tabs>
        <w:ind w:left="3600" w:hanging="360"/>
      </w:pPr>
      <w:rPr>
        <w:rFonts w:ascii="Courier New" w:hAnsi="Courier New" w:hint="default"/>
      </w:rPr>
    </w:lvl>
    <w:lvl w:ilvl="5" w:tplc="14184410">
      <w:start w:val="1"/>
      <w:numFmt w:val="bullet"/>
      <w:lvlText w:val=""/>
      <w:lvlJc w:val="left"/>
      <w:pPr>
        <w:tabs>
          <w:tab w:val="num" w:pos="4320"/>
        </w:tabs>
        <w:ind w:left="4320" w:hanging="360"/>
      </w:pPr>
      <w:rPr>
        <w:rFonts w:ascii="Wingdings" w:hAnsi="Wingdings" w:hint="default"/>
      </w:rPr>
    </w:lvl>
    <w:lvl w:ilvl="6" w:tplc="83CCABB6">
      <w:start w:val="1"/>
      <w:numFmt w:val="bullet"/>
      <w:lvlText w:val=""/>
      <w:lvlJc w:val="left"/>
      <w:pPr>
        <w:tabs>
          <w:tab w:val="num" w:pos="5040"/>
        </w:tabs>
        <w:ind w:left="5040" w:hanging="360"/>
      </w:pPr>
      <w:rPr>
        <w:rFonts w:ascii="Symbol" w:hAnsi="Symbol" w:hint="default"/>
      </w:rPr>
    </w:lvl>
    <w:lvl w:ilvl="7" w:tplc="CF884FFA">
      <w:start w:val="1"/>
      <w:numFmt w:val="bullet"/>
      <w:lvlText w:val="o"/>
      <w:lvlJc w:val="left"/>
      <w:pPr>
        <w:tabs>
          <w:tab w:val="num" w:pos="5760"/>
        </w:tabs>
        <w:ind w:left="5760" w:hanging="360"/>
      </w:pPr>
      <w:rPr>
        <w:rFonts w:ascii="Courier New" w:hAnsi="Courier New" w:hint="default"/>
      </w:rPr>
    </w:lvl>
    <w:lvl w:ilvl="8" w:tplc="BD90EE5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5BC8E0E">
      <w:start w:val="1"/>
      <w:numFmt w:val="bullet"/>
      <w:pStyle w:val="Bulletpara"/>
      <w:lvlText w:val=""/>
      <w:lvlJc w:val="left"/>
      <w:pPr>
        <w:tabs>
          <w:tab w:val="num" w:pos="720"/>
        </w:tabs>
        <w:ind w:left="720" w:hanging="360"/>
      </w:pPr>
      <w:rPr>
        <w:rFonts w:ascii="Symbol" w:hAnsi="Symbol" w:hint="default"/>
      </w:rPr>
    </w:lvl>
    <w:lvl w:ilvl="1" w:tplc="1F544B9C" w:tentative="1">
      <w:start w:val="1"/>
      <w:numFmt w:val="bullet"/>
      <w:lvlText w:val="o"/>
      <w:lvlJc w:val="left"/>
      <w:pPr>
        <w:tabs>
          <w:tab w:val="num" w:pos="1440"/>
        </w:tabs>
        <w:ind w:left="1440" w:hanging="360"/>
      </w:pPr>
      <w:rPr>
        <w:rFonts w:ascii="Courier New" w:hAnsi="Courier New" w:hint="default"/>
      </w:rPr>
    </w:lvl>
    <w:lvl w:ilvl="2" w:tplc="380ECC4E" w:tentative="1">
      <w:start w:val="1"/>
      <w:numFmt w:val="bullet"/>
      <w:lvlText w:val=""/>
      <w:lvlJc w:val="left"/>
      <w:pPr>
        <w:tabs>
          <w:tab w:val="num" w:pos="2160"/>
        </w:tabs>
        <w:ind w:left="2160" w:hanging="360"/>
      </w:pPr>
      <w:rPr>
        <w:rFonts w:ascii="Wingdings" w:hAnsi="Wingdings" w:hint="default"/>
      </w:rPr>
    </w:lvl>
    <w:lvl w:ilvl="3" w:tplc="6C707634" w:tentative="1">
      <w:start w:val="1"/>
      <w:numFmt w:val="bullet"/>
      <w:lvlText w:val=""/>
      <w:lvlJc w:val="left"/>
      <w:pPr>
        <w:tabs>
          <w:tab w:val="num" w:pos="2880"/>
        </w:tabs>
        <w:ind w:left="2880" w:hanging="360"/>
      </w:pPr>
      <w:rPr>
        <w:rFonts w:ascii="Symbol" w:hAnsi="Symbol" w:hint="default"/>
      </w:rPr>
    </w:lvl>
    <w:lvl w:ilvl="4" w:tplc="4650CEBE" w:tentative="1">
      <w:start w:val="1"/>
      <w:numFmt w:val="bullet"/>
      <w:lvlText w:val="o"/>
      <w:lvlJc w:val="left"/>
      <w:pPr>
        <w:tabs>
          <w:tab w:val="num" w:pos="3600"/>
        </w:tabs>
        <w:ind w:left="3600" w:hanging="360"/>
      </w:pPr>
      <w:rPr>
        <w:rFonts w:ascii="Courier New" w:hAnsi="Courier New" w:hint="default"/>
      </w:rPr>
    </w:lvl>
    <w:lvl w:ilvl="5" w:tplc="F266B1E0" w:tentative="1">
      <w:start w:val="1"/>
      <w:numFmt w:val="bullet"/>
      <w:lvlText w:val=""/>
      <w:lvlJc w:val="left"/>
      <w:pPr>
        <w:tabs>
          <w:tab w:val="num" w:pos="4320"/>
        </w:tabs>
        <w:ind w:left="4320" w:hanging="360"/>
      </w:pPr>
      <w:rPr>
        <w:rFonts w:ascii="Wingdings" w:hAnsi="Wingdings" w:hint="default"/>
      </w:rPr>
    </w:lvl>
    <w:lvl w:ilvl="6" w:tplc="7C762766" w:tentative="1">
      <w:start w:val="1"/>
      <w:numFmt w:val="bullet"/>
      <w:lvlText w:val=""/>
      <w:lvlJc w:val="left"/>
      <w:pPr>
        <w:tabs>
          <w:tab w:val="num" w:pos="5040"/>
        </w:tabs>
        <w:ind w:left="5040" w:hanging="360"/>
      </w:pPr>
      <w:rPr>
        <w:rFonts w:ascii="Symbol" w:hAnsi="Symbol" w:hint="default"/>
      </w:rPr>
    </w:lvl>
    <w:lvl w:ilvl="7" w:tplc="EE7C9C8A" w:tentative="1">
      <w:start w:val="1"/>
      <w:numFmt w:val="bullet"/>
      <w:lvlText w:val="o"/>
      <w:lvlJc w:val="left"/>
      <w:pPr>
        <w:tabs>
          <w:tab w:val="num" w:pos="5760"/>
        </w:tabs>
        <w:ind w:left="5760" w:hanging="360"/>
      </w:pPr>
      <w:rPr>
        <w:rFonts w:ascii="Courier New" w:hAnsi="Courier New" w:hint="default"/>
      </w:rPr>
    </w:lvl>
    <w:lvl w:ilvl="8" w:tplc="F044142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3E92EFF2">
      <w:start w:val="1"/>
      <w:numFmt w:val="bullet"/>
      <w:lvlText w:val=""/>
      <w:lvlJc w:val="left"/>
      <w:pPr>
        <w:ind w:left="1440" w:hanging="360"/>
      </w:pPr>
      <w:rPr>
        <w:rFonts w:ascii="Symbol" w:hAnsi="Symbol" w:hint="default"/>
      </w:rPr>
    </w:lvl>
    <w:lvl w:ilvl="1" w:tplc="C062EE0E" w:tentative="1">
      <w:start w:val="1"/>
      <w:numFmt w:val="bullet"/>
      <w:lvlText w:val="o"/>
      <w:lvlJc w:val="left"/>
      <w:pPr>
        <w:ind w:left="2160" w:hanging="360"/>
      </w:pPr>
      <w:rPr>
        <w:rFonts w:ascii="Courier New" w:hAnsi="Courier New" w:cs="Courier New" w:hint="default"/>
      </w:rPr>
    </w:lvl>
    <w:lvl w:ilvl="2" w:tplc="3EF6E0E0" w:tentative="1">
      <w:start w:val="1"/>
      <w:numFmt w:val="bullet"/>
      <w:lvlText w:val=""/>
      <w:lvlJc w:val="left"/>
      <w:pPr>
        <w:ind w:left="2880" w:hanging="360"/>
      </w:pPr>
      <w:rPr>
        <w:rFonts w:ascii="Wingdings" w:hAnsi="Wingdings" w:hint="default"/>
      </w:rPr>
    </w:lvl>
    <w:lvl w:ilvl="3" w:tplc="777EB020" w:tentative="1">
      <w:start w:val="1"/>
      <w:numFmt w:val="bullet"/>
      <w:lvlText w:val=""/>
      <w:lvlJc w:val="left"/>
      <w:pPr>
        <w:ind w:left="3600" w:hanging="360"/>
      </w:pPr>
      <w:rPr>
        <w:rFonts w:ascii="Symbol" w:hAnsi="Symbol" w:hint="default"/>
      </w:rPr>
    </w:lvl>
    <w:lvl w:ilvl="4" w:tplc="648A88C8" w:tentative="1">
      <w:start w:val="1"/>
      <w:numFmt w:val="bullet"/>
      <w:lvlText w:val="o"/>
      <w:lvlJc w:val="left"/>
      <w:pPr>
        <w:ind w:left="4320" w:hanging="360"/>
      </w:pPr>
      <w:rPr>
        <w:rFonts w:ascii="Courier New" w:hAnsi="Courier New" w:cs="Courier New" w:hint="default"/>
      </w:rPr>
    </w:lvl>
    <w:lvl w:ilvl="5" w:tplc="CC5A4D08" w:tentative="1">
      <w:start w:val="1"/>
      <w:numFmt w:val="bullet"/>
      <w:lvlText w:val=""/>
      <w:lvlJc w:val="left"/>
      <w:pPr>
        <w:ind w:left="5040" w:hanging="360"/>
      </w:pPr>
      <w:rPr>
        <w:rFonts w:ascii="Wingdings" w:hAnsi="Wingdings" w:hint="default"/>
      </w:rPr>
    </w:lvl>
    <w:lvl w:ilvl="6" w:tplc="7A92D6AE" w:tentative="1">
      <w:start w:val="1"/>
      <w:numFmt w:val="bullet"/>
      <w:lvlText w:val=""/>
      <w:lvlJc w:val="left"/>
      <w:pPr>
        <w:ind w:left="5760" w:hanging="360"/>
      </w:pPr>
      <w:rPr>
        <w:rFonts w:ascii="Symbol" w:hAnsi="Symbol" w:hint="default"/>
      </w:rPr>
    </w:lvl>
    <w:lvl w:ilvl="7" w:tplc="66C63F70" w:tentative="1">
      <w:start w:val="1"/>
      <w:numFmt w:val="bullet"/>
      <w:lvlText w:val="o"/>
      <w:lvlJc w:val="left"/>
      <w:pPr>
        <w:ind w:left="6480" w:hanging="360"/>
      </w:pPr>
      <w:rPr>
        <w:rFonts w:ascii="Courier New" w:hAnsi="Courier New" w:cs="Courier New" w:hint="default"/>
      </w:rPr>
    </w:lvl>
    <w:lvl w:ilvl="8" w:tplc="F618AA9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C44E5A4C">
      <w:start w:val="1"/>
      <w:numFmt w:val="bullet"/>
      <w:lvlText w:val=""/>
      <w:lvlJc w:val="left"/>
      <w:pPr>
        <w:ind w:left="1440" w:hanging="360"/>
      </w:pPr>
      <w:rPr>
        <w:rFonts w:ascii="Symbol" w:hAnsi="Symbol" w:hint="default"/>
      </w:rPr>
    </w:lvl>
    <w:lvl w:ilvl="1" w:tplc="A944332E" w:tentative="1">
      <w:start w:val="1"/>
      <w:numFmt w:val="bullet"/>
      <w:lvlText w:val="o"/>
      <w:lvlJc w:val="left"/>
      <w:pPr>
        <w:ind w:left="2160" w:hanging="360"/>
      </w:pPr>
      <w:rPr>
        <w:rFonts w:ascii="Courier New" w:hAnsi="Courier New" w:cs="Courier New" w:hint="default"/>
      </w:rPr>
    </w:lvl>
    <w:lvl w:ilvl="2" w:tplc="DAD6069E" w:tentative="1">
      <w:start w:val="1"/>
      <w:numFmt w:val="bullet"/>
      <w:lvlText w:val=""/>
      <w:lvlJc w:val="left"/>
      <w:pPr>
        <w:ind w:left="2880" w:hanging="360"/>
      </w:pPr>
      <w:rPr>
        <w:rFonts w:ascii="Wingdings" w:hAnsi="Wingdings" w:hint="default"/>
      </w:rPr>
    </w:lvl>
    <w:lvl w:ilvl="3" w:tplc="30AA5F5C" w:tentative="1">
      <w:start w:val="1"/>
      <w:numFmt w:val="bullet"/>
      <w:lvlText w:val=""/>
      <w:lvlJc w:val="left"/>
      <w:pPr>
        <w:ind w:left="3600" w:hanging="360"/>
      </w:pPr>
      <w:rPr>
        <w:rFonts w:ascii="Symbol" w:hAnsi="Symbol" w:hint="default"/>
      </w:rPr>
    </w:lvl>
    <w:lvl w:ilvl="4" w:tplc="B7629A22" w:tentative="1">
      <w:start w:val="1"/>
      <w:numFmt w:val="bullet"/>
      <w:lvlText w:val="o"/>
      <w:lvlJc w:val="left"/>
      <w:pPr>
        <w:ind w:left="4320" w:hanging="360"/>
      </w:pPr>
      <w:rPr>
        <w:rFonts w:ascii="Courier New" w:hAnsi="Courier New" w:cs="Courier New" w:hint="default"/>
      </w:rPr>
    </w:lvl>
    <w:lvl w:ilvl="5" w:tplc="95BA7BF0" w:tentative="1">
      <w:start w:val="1"/>
      <w:numFmt w:val="bullet"/>
      <w:lvlText w:val=""/>
      <w:lvlJc w:val="left"/>
      <w:pPr>
        <w:ind w:left="5040" w:hanging="360"/>
      </w:pPr>
      <w:rPr>
        <w:rFonts w:ascii="Wingdings" w:hAnsi="Wingdings" w:hint="default"/>
      </w:rPr>
    </w:lvl>
    <w:lvl w:ilvl="6" w:tplc="4AD09FE0" w:tentative="1">
      <w:start w:val="1"/>
      <w:numFmt w:val="bullet"/>
      <w:lvlText w:val=""/>
      <w:lvlJc w:val="left"/>
      <w:pPr>
        <w:ind w:left="5760" w:hanging="360"/>
      </w:pPr>
      <w:rPr>
        <w:rFonts w:ascii="Symbol" w:hAnsi="Symbol" w:hint="default"/>
      </w:rPr>
    </w:lvl>
    <w:lvl w:ilvl="7" w:tplc="EAF663B0" w:tentative="1">
      <w:start w:val="1"/>
      <w:numFmt w:val="bullet"/>
      <w:lvlText w:val="o"/>
      <w:lvlJc w:val="left"/>
      <w:pPr>
        <w:ind w:left="6480" w:hanging="360"/>
      </w:pPr>
      <w:rPr>
        <w:rFonts w:ascii="Courier New" w:hAnsi="Courier New" w:cs="Courier New" w:hint="default"/>
      </w:rPr>
    </w:lvl>
    <w:lvl w:ilvl="8" w:tplc="D4D811F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F5BA9E98">
      <w:start w:val="1"/>
      <w:numFmt w:val="bullet"/>
      <w:lvlText w:val=""/>
      <w:lvlJc w:val="left"/>
      <w:pPr>
        <w:ind w:left="1440" w:hanging="360"/>
      </w:pPr>
      <w:rPr>
        <w:rFonts w:ascii="Symbol" w:hAnsi="Symbol" w:hint="default"/>
      </w:rPr>
    </w:lvl>
    <w:lvl w:ilvl="1" w:tplc="9A705AC2" w:tentative="1">
      <w:start w:val="1"/>
      <w:numFmt w:val="bullet"/>
      <w:lvlText w:val="o"/>
      <w:lvlJc w:val="left"/>
      <w:pPr>
        <w:ind w:left="2160" w:hanging="360"/>
      </w:pPr>
      <w:rPr>
        <w:rFonts w:ascii="Courier New" w:hAnsi="Courier New" w:cs="Courier New" w:hint="default"/>
      </w:rPr>
    </w:lvl>
    <w:lvl w:ilvl="2" w:tplc="60C49E9E" w:tentative="1">
      <w:start w:val="1"/>
      <w:numFmt w:val="bullet"/>
      <w:lvlText w:val=""/>
      <w:lvlJc w:val="left"/>
      <w:pPr>
        <w:ind w:left="2880" w:hanging="360"/>
      </w:pPr>
      <w:rPr>
        <w:rFonts w:ascii="Wingdings" w:hAnsi="Wingdings" w:hint="default"/>
      </w:rPr>
    </w:lvl>
    <w:lvl w:ilvl="3" w:tplc="B606AC12" w:tentative="1">
      <w:start w:val="1"/>
      <w:numFmt w:val="bullet"/>
      <w:lvlText w:val=""/>
      <w:lvlJc w:val="left"/>
      <w:pPr>
        <w:ind w:left="3600" w:hanging="360"/>
      </w:pPr>
      <w:rPr>
        <w:rFonts w:ascii="Symbol" w:hAnsi="Symbol" w:hint="default"/>
      </w:rPr>
    </w:lvl>
    <w:lvl w:ilvl="4" w:tplc="9E56E476" w:tentative="1">
      <w:start w:val="1"/>
      <w:numFmt w:val="bullet"/>
      <w:lvlText w:val="o"/>
      <w:lvlJc w:val="left"/>
      <w:pPr>
        <w:ind w:left="4320" w:hanging="360"/>
      </w:pPr>
      <w:rPr>
        <w:rFonts w:ascii="Courier New" w:hAnsi="Courier New" w:cs="Courier New" w:hint="default"/>
      </w:rPr>
    </w:lvl>
    <w:lvl w:ilvl="5" w:tplc="0E54301E" w:tentative="1">
      <w:start w:val="1"/>
      <w:numFmt w:val="bullet"/>
      <w:lvlText w:val=""/>
      <w:lvlJc w:val="left"/>
      <w:pPr>
        <w:ind w:left="5040" w:hanging="360"/>
      </w:pPr>
      <w:rPr>
        <w:rFonts w:ascii="Wingdings" w:hAnsi="Wingdings" w:hint="default"/>
      </w:rPr>
    </w:lvl>
    <w:lvl w:ilvl="6" w:tplc="5678C61C" w:tentative="1">
      <w:start w:val="1"/>
      <w:numFmt w:val="bullet"/>
      <w:lvlText w:val=""/>
      <w:lvlJc w:val="left"/>
      <w:pPr>
        <w:ind w:left="5760" w:hanging="360"/>
      </w:pPr>
      <w:rPr>
        <w:rFonts w:ascii="Symbol" w:hAnsi="Symbol" w:hint="default"/>
      </w:rPr>
    </w:lvl>
    <w:lvl w:ilvl="7" w:tplc="92FEB13E" w:tentative="1">
      <w:start w:val="1"/>
      <w:numFmt w:val="bullet"/>
      <w:lvlText w:val="o"/>
      <w:lvlJc w:val="left"/>
      <w:pPr>
        <w:ind w:left="6480" w:hanging="360"/>
      </w:pPr>
      <w:rPr>
        <w:rFonts w:ascii="Courier New" w:hAnsi="Courier New" w:cs="Courier New" w:hint="default"/>
      </w:rPr>
    </w:lvl>
    <w:lvl w:ilvl="8" w:tplc="109C8C5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F7B6C4E2">
      <w:start w:val="1"/>
      <w:numFmt w:val="bullet"/>
      <w:lvlText w:val=""/>
      <w:lvlJc w:val="left"/>
      <w:pPr>
        <w:tabs>
          <w:tab w:val="num" w:pos="1440"/>
        </w:tabs>
        <w:ind w:left="1440" w:hanging="360"/>
      </w:pPr>
      <w:rPr>
        <w:rFonts w:ascii="Symbol" w:hAnsi="Symbol" w:hint="default"/>
        <w:sz w:val="18"/>
        <w:u w:val="none"/>
      </w:rPr>
    </w:lvl>
    <w:lvl w:ilvl="1" w:tplc="B29C8D36" w:tentative="1">
      <w:start w:val="1"/>
      <w:numFmt w:val="bullet"/>
      <w:lvlText w:val="o"/>
      <w:lvlJc w:val="left"/>
      <w:pPr>
        <w:tabs>
          <w:tab w:val="num" w:pos="2520"/>
        </w:tabs>
        <w:ind w:left="2520" w:hanging="360"/>
      </w:pPr>
      <w:rPr>
        <w:rFonts w:ascii="Courier New" w:hAnsi="Courier New" w:hint="default"/>
      </w:rPr>
    </w:lvl>
    <w:lvl w:ilvl="2" w:tplc="B3C28FBE" w:tentative="1">
      <w:start w:val="1"/>
      <w:numFmt w:val="bullet"/>
      <w:lvlText w:val=""/>
      <w:lvlJc w:val="left"/>
      <w:pPr>
        <w:tabs>
          <w:tab w:val="num" w:pos="3240"/>
        </w:tabs>
        <w:ind w:left="3240" w:hanging="360"/>
      </w:pPr>
      <w:rPr>
        <w:rFonts w:ascii="Wingdings" w:hAnsi="Wingdings" w:hint="default"/>
      </w:rPr>
    </w:lvl>
    <w:lvl w:ilvl="3" w:tplc="0658D7DE" w:tentative="1">
      <w:start w:val="1"/>
      <w:numFmt w:val="bullet"/>
      <w:lvlText w:val=""/>
      <w:lvlJc w:val="left"/>
      <w:pPr>
        <w:tabs>
          <w:tab w:val="num" w:pos="3960"/>
        </w:tabs>
        <w:ind w:left="3960" w:hanging="360"/>
      </w:pPr>
      <w:rPr>
        <w:rFonts w:ascii="Symbol" w:hAnsi="Symbol" w:hint="default"/>
      </w:rPr>
    </w:lvl>
    <w:lvl w:ilvl="4" w:tplc="F72844BA" w:tentative="1">
      <w:start w:val="1"/>
      <w:numFmt w:val="bullet"/>
      <w:lvlText w:val="o"/>
      <w:lvlJc w:val="left"/>
      <w:pPr>
        <w:tabs>
          <w:tab w:val="num" w:pos="4680"/>
        </w:tabs>
        <w:ind w:left="4680" w:hanging="360"/>
      </w:pPr>
      <w:rPr>
        <w:rFonts w:ascii="Courier New" w:hAnsi="Courier New" w:hint="default"/>
      </w:rPr>
    </w:lvl>
    <w:lvl w:ilvl="5" w:tplc="1C704E1A" w:tentative="1">
      <w:start w:val="1"/>
      <w:numFmt w:val="bullet"/>
      <w:lvlText w:val=""/>
      <w:lvlJc w:val="left"/>
      <w:pPr>
        <w:tabs>
          <w:tab w:val="num" w:pos="5400"/>
        </w:tabs>
        <w:ind w:left="5400" w:hanging="360"/>
      </w:pPr>
      <w:rPr>
        <w:rFonts w:ascii="Wingdings" w:hAnsi="Wingdings" w:hint="default"/>
      </w:rPr>
    </w:lvl>
    <w:lvl w:ilvl="6" w:tplc="8E3E5754" w:tentative="1">
      <w:start w:val="1"/>
      <w:numFmt w:val="bullet"/>
      <w:lvlText w:val=""/>
      <w:lvlJc w:val="left"/>
      <w:pPr>
        <w:tabs>
          <w:tab w:val="num" w:pos="6120"/>
        </w:tabs>
        <w:ind w:left="6120" w:hanging="360"/>
      </w:pPr>
      <w:rPr>
        <w:rFonts w:ascii="Symbol" w:hAnsi="Symbol" w:hint="default"/>
      </w:rPr>
    </w:lvl>
    <w:lvl w:ilvl="7" w:tplc="BA32A152" w:tentative="1">
      <w:start w:val="1"/>
      <w:numFmt w:val="bullet"/>
      <w:lvlText w:val="o"/>
      <w:lvlJc w:val="left"/>
      <w:pPr>
        <w:tabs>
          <w:tab w:val="num" w:pos="6840"/>
        </w:tabs>
        <w:ind w:left="6840" w:hanging="360"/>
      </w:pPr>
      <w:rPr>
        <w:rFonts w:ascii="Courier New" w:hAnsi="Courier New" w:hint="default"/>
      </w:rPr>
    </w:lvl>
    <w:lvl w:ilvl="8" w:tplc="4CFAA5C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6F4D6C0">
      <w:start w:val="1"/>
      <w:numFmt w:val="lowerRoman"/>
      <w:lvlText w:val="(%1)"/>
      <w:lvlJc w:val="left"/>
      <w:pPr>
        <w:tabs>
          <w:tab w:val="num" w:pos="2448"/>
        </w:tabs>
        <w:ind w:left="2448" w:hanging="648"/>
      </w:pPr>
      <w:rPr>
        <w:rFonts w:cs="Times New Roman" w:hint="default"/>
        <w:b w:val="0"/>
        <w:i w:val="0"/>
        <w:u w:val="none"/>
      </w:rPr>
    </w:lvl>
    <w:lvl w:ilvl="1" w:tplc="449473C2" w:tentative="1">
      <w:start w:val="1"/>
      <w:numFmt w:val="lowerLetter"/>
      <w:lvlText w:val="%2."/>
      <w:lvlJc w:val="left"/>
      <w:pPr>
        <w:tabs>
          <w:tab w:val="num" w:pos="1440"/>
        </w:tabs>
        <w:ind w:left="1440" w:hanging="360"/>
      </w:pPr>
      <w:rPr>
        <w:rFonts w:cs="Times New Roman"/>
      </w:rPr>
    </w:lvl>
    <w:lvl w:ilvl="2" w:tplc="7316934E" w:tentative="1">
      <w:start w:val="1"/>
      <w:numFmt w:val="lowerRoman"/>
      <w:lvlText w:val="%3."/>
      <w:lvlJc w:val="right"/>
      <w:pPr>
        <w:tabs>
          <w:tab w:val="num" w:pos="2160"/>
        </w:tabs>
        <w:ind w:left="2160" w:hanging="180"/>
      </w:pPr>
      <w:rPr>
        <w:rFonts w:cs="Times New Roman"/>
      </w:rPr>
    </w:lvl>
    <w:lvl w:ilvl="3" w:tplc="B264581E" w:tentative="1">
      <w:start w:val="1"/>
      <w:numFmt w:val="decimal"/>
      <w:lvlText w:val="%4."/>
      <w:lvlJc w:val="left"/>
      <w:pPr>
        <w:tabs>
          <w:tab w:val="num" w:pos="2880"/>
        </w:tabs>
        <w:ind w:left="2880" w:hanging="360"/>
      </w:pPr>
      <w:rPr>
        <w:rFonts w:cs="Times New Roman"/>
      </w:rPr>
    </w:lvl>
    <w:lvl w:ilvl="4" w:tplc="DE64620C" w:tentative="1">
      <w:start w:val="1"/>
      <w:numFmt w:val="lowerLetter"/>
      <w:lvlText w:val="%5."/>
      <w:lvlJc w:val="left"/>
      <w:pPr>
        <w:tabs>
          <w:tab w:val="num" w:pos="3600"/>
        </w:tabs>
        <w:ind w:left="3600" w:hanging="360"/>
      </w:pPr>
      <w:rPr>
        <w:rFonts w:cs="Times New Roman"/>
      </w:rPr>
    </w:lvl>
    <w:lvl w:ilvl="5" w:tplc="CE4CC2E8" w:tentative="1">
      <w:start w:val="1"/>
      <w:numFmt w:val="lowerRoman"/>
      <w:lvlText w:val="%6."/>
      <w:lvlJc w:val="right"/>
      <w:pPr>
        <w:tabs>
          <w:tab w:val="num" w:pos="4320"/>
        </w:tabs>
        <w:ind w:left="4320" w:hanging="180"/>
      </w:pPr>
      <w:rPr>
        <w:rFonts w:cs="Times New Roman"/>
      </w:rPr>
    </w:lvl>
    <w:lvl w:ilvl="6" w:tplc="CA1418B4" w:tentative="1">
      <w:start w:val="1"/>
      <w:numFmt w:val="decimal"/>
      <w:lvlText w:val="%7."/>
      <w:lvlJc w:val="left"/>
      <w:pPr>
        <w:tabs>
          <w:tab w:val="num" w:pos="5040"/>
        </w:tabs>
        <w:ind w:left="5040" w:hanging="360"/>
      </w:pPr>
      <w:rPr>
        <w:rFonts w:cs="Times New Roman"/>
      </w:rPr>
    </w:lvl>
    <w:lvl w:ilvl="7" w:tplc="0EAC4C6E" w:tentative="1">
      <w:start w:val="1"/>
      <w:numFmt w:val="lowerLetter"/>
      <w:lvlText w:val="%8."/>
      <w:lvlJc w:val="left"/>
      <w:pPr>
        <w:tabs>
          <w:tab w:val="num" w:pos="5760"/>
        </w:tabs>
        <w:ind w:left="5760" w:hanging="360"/>
      </w:pPr>
      <w:rPr>
        <w:rFonts w:cs="Times New Roman"/>
      </w:rPr>
    </w:lvl>
    <w:lvl w:ilvl="8" w:tplc="70340D1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661462B2">
      <w:start w:val="1"/>
      <w:numFmt w:val="bullet"/>
      <w:lvlText w:val=""/>
      <w:lvlJc w:val="left"/>
      <w:pPr>
        <w:ind w:left="1440" w:hanging="720"/>
      </w:pPr>
      <w:rPr>
        <w:rFonts w:ascii="Symbol" w:hAnsi="Symbol" w:hint="default"/>
      </w:rPr>
    </w:lvl>
    <w:lvl w:ilvl="1" w:tplc="B538B98A">
      <w:start w:val="1"/>
      <w:numFmt w:val="bullet"/>
      <w:lvlText w:val="o"/>
      <w:lvlJc w:val="left"/>
      <w:pPr>
        <w:ind w:left="1440" w:hanging="360"/>
      </w:pPr>
      <w:rPr>
        <w:rFonts w:ascii="Courier New" w:hAnsi="Courier New" w:hint="default"/>
      </w:rPr>
    </w:lvl>
    <w:lvl w:ilvl="2" w:tplc="9BF44858">
      <w:start w:val="1"/>
      <w:numFmt w:val="bullet"/>
      <w:lvlText w:val=""/>
      <w:lvlJc w:val="left"/>
      <w:pPr>
        <w:ind w:left="2160" w:hanging="360"/>
      </w:pPr>
      <w:rPr>
        <w:rFonts w:ascii="Wingdings" w:hAnsi="Wingdings" w:hint="default"/>
      </w:rPr>
    </w:lvl>
    <w:lvl w:ilvl="3" w:tplc="E40E7258" w:tentative="1">
      <w:start w:val="1"/>
      <w:numFmt w:val="bullet"/>
      <w:lvlText w:val=""/>
      <w:lvlJc w:val="left"/>
      <w:pPr>
        <w:ind w:left="2880" w:hanging="360"/>
      </w:pPr>
      <w:rPr>
        <w:rFonts w:ascii="Symbol" w:hAnsi="Symbol" w:hint="default"/>
      </w:rPr>
    </w:lvl>
    <w:lvl w:ilvl="4" w:tplc="3216F8AE" w:tentative="1">
      <w:start w:val="1"/>
      <w:numFmt w:val="bullet"/>
      <w:lvlText w:val="o"/>
      <w:lvlJc w:val="left"/>
      <w:pPr>
        <w:ind w:left="3600" w:hanging="360"/>
      </w:pPr>
      <w:rPr>
        <w:rFonts w:ascii="Courier New" w:hAnsi="Courier New" w:hint="default"/>
      </w:rPr>
    </w:lvl>
    <w:lvl w:ilvl="5" w:tplc="B212DE82" w:tentative="1">
      <w:start w:val="1"/>
      <w:numFmt w:val="bullet"/>
      <w:lvlText w:val=""/>
      <w:lvlJc w:val="left"/>
      <w:pPr>
        <w:ind w:left="4320" w:hanging="360"/>
      </w:pPr>
      <w:rPr>
        <w:rFonts w:ascii="Wingdings" w:hAnsi="Wingdings" w:hint="default"/>
      </w:rPr>
    </w:lvl>
    <w:lvl w:ilvl="6" w:tplc="CDAE39FA" w:tentative="1">
      <w:start w:val="1"/>
      <w:numFmt w:val="bullet"/>
      <w:lvlText w:val=""/>
      <w:lvlJc w:val="left"/>
      <w:pPr>
        <w:ind w:left="5040" w:hanging="360"/>
      </w:pPr>
      <w:rPr>
        <w:rFonts w:ascii="Symbol" w:hAnsi="Symbol" w:hint="default"/>
      </w:rPr>
    </w:lvl>
    <w:lvl w:ilvl="7" w:tplc="BD6EA68C" w:tentative="1">
      <w:start w:val="1"/>
      <w:numFmt w:val="bullet"/>
      <w:lvlText w:val="o"/>
      <w:lvlJc w:val="left"/>
      <w:pPr>
        <w:ind w:left="5760" w:hanging="360"/>
      </w:pPr>
      <w:rPr>
        <w:rFonts w:ascii="Courier New" w:hAnsi="Courier New" w:hint="default"/>
      </w:rPr>
    </w:lvl>
    <w:lvl w:ilvl="8" w:tplc="EEB2E182"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8684FB5E">
      <w:start w:val="1"/>
      <w:numFmt w:val="bullet"/>
      <w:lvlText w:val=""/>
      <w:lvlJc w:val="left"/>
      <w:pPr>
        <w:tabs>
          <w:tab w:val="num" w:pos="5760"/>
        </w:tabs>
        <w:ind w:left="5760" w:hanging="360"/>
      </w:pPr>
      <w:rPr>
        <w:rFonts w:ascii="Symbol" w:hAnsi="Symbol" w:hint="default"/>
        <w:color w:val="auto"/>
        <w:u w:val="none"/>
      </w:rPr>
    </w:lvl>
    <w:lvl w:ilvl="1" w:tplc="02D64F32" w:tentative="1">
      <w:start w:val="1"/>
      <w:numFmt w:val="bullet"/>
      <w:lvlText w:val="o"/>
      <w:lvlJc w:val="left"/>
      <w:pPr>
        <w:tabs>
          <w:tab w:val="num" w:pos="3600"/>
        </w:tabs>
        <w:ind w:left="3600" w:hanging="360"/>
      </w:pPr>
      <w:rPr>
        <w:rFonts w:ascii="Courier New" w:hAnsi="Courier New" w:hint="default"/>
      </w:rPr>
    </w:lvl>
    <w:lvl w:ilvl="2" w:tplc="9538081E" w:tentative="1">
      <w:start w:val="1"/>
      <w:numFmt w:val="bullet"/>
      <w:lvlText w:val=""/>
      <w:lvlJc w:val="left"/>
      <w:pPr>
        <w:tabs>
          <w:tab w:val="num" w:pos="4320"/>
        </w:tabs>
        <w:ind w:left="4320" w:hanging="360"/>
      </w:pPr>
      <w:rPr>
        <w:rFonts w:ascii="Wingdings" w:hAnsi="Wingdings" w:hint="default"/>
      </w:rPr>
    </w:lvl>
    <w:lvl w:ilvl="3" w:tplc="D6CE1C5C">
      <w:start w:val="1"/>
      <w:numFmt w:val="bullet"/>
      <w:lvlText w:val=""/>
      <w:lvlJc w:val="left"/>
      <w:pPr>
        <w:tabs>
          <w:tab w:val="num" w:pos="5040"/>
        </w:tabs>
        <w:ind w:left="5040" w:hanging="360"/>
      </w:pPr>
      <w:rPr>
        <w:rFonts w:ascii="Symbol" w:hAnsi="Symbol" w:hint="default"/>
      </w:rPr>
    </w:lvl>
    <w:lvl w:ilvl="4" w:tplc="60FADA24" w:tentative="1">
      <w:start w:val="1"/>
      <w:numFmt w:val="bullet"/>
      <w:lvlText w:val="o"/>
      <w:lvlJc w:val="left"/>
      <w:pPr>
        <w:tabs>
          <w:tab w:val="num" w:pos="5760"/>
        </w:tabs>
        <w:ind w:left="5760" w:hanging="360"/>
      </w:pPr>
      <w:rPr>
        <w:rFonts w:ascii="Courier New" w:hAnsi="Courier New" w:hint="default"/>
      </w:rPr>
    </w:lvl>
    <w:lvl w:ilvl="5" w:tplc="49220A0E" w:tentative="1">
      <w:start w:val="1"/>
      <w:numFmt w:val="bullet"/>
      <w:lvlText w:val=""/>
      <w:lvlJc w:val="left"/>
      <w:pPr>
        <w:tabs>
          <w:tab w:val="num" w:pos="6480"/>
        </w:tabs>
        <w:ind w:left="6480" w:hanging="360"/>
      </w:pPr>
      <w:rPr>
        <w:rFonts w:ascii="Wingdings" w:hAnsi="Wingdings" w:hint="default"/>
      </w:rPr>
    </w:lvl>
    <w:lvl w:ilvl="6" w:tplc="1704799C" w:tentative="1">
      <w:start w:val="1"/>
      <w:numFmt w:val="bullet"/>
      <w:lvlText w:val=""/>
      <w:lvlJc w:val="left"/>
      <w:pPr>
        <w:tabs>
          <w:tab w:val="num" w:pos="7200"/>
        </w:tabs>
        <w:ind w:left="7200" w:hanging="360"/>
      </w:pPr>
      <w:rPr>
        <w:rFonts w:ascii="Symbol" w:hAnsi="Symbol" w:hint="default"/>
      </w:rPr>
    </w:lvl>
    <w:lvl w:ilvl="7" w:tplc="FA3EDB42" w:tentative="1">
      <w:start w:val="1"/>
      <w:numFmt w:val="bullet"/>
      <w:lvlText w:val="o"/>
      <w:lvlJc w:val="left"/>
      <w:pPr>
        <w:tabs>
          <w:tab w:val="num" w:pos="7920"/>
        </w:tabs>
        <w:ind w:left="7920" w:hanging="360"/>
      </w:pPr>
      <w:rPr>
        <w:rFonts w:ascii="Courier New" w:hAnsi="Courier New" w:hint="default"/>
      </w:rPr>
    </w:lvl>
    <w:lvl w:ilvl="8" w:tplc="23166DC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1"/>
    <w:docVar w:name="SWDocIDLocation" w:val="0"/>
    <w:docVar w:name="SWInitialSave" w:val="-1"/>
  </w:docVars>
  <w:rsids>
    <w:rsidRoot w:val="009575AB"/>
    <w:rsid w:val="008F1FBF"/>
    <w:rsid w:val="0095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PORTALLGL-623779571-810</_dlc_DocId>
    <_dlc_DocIdUrl xmlns="d2a2a88e-ed6e-437f-8263-76e618aa10b0">
      <Url>https://portal.nyiso.com/sites/legal/_layouts/DocIdRedir.aspx?ID=PORTALLGL-623779571-810</Url>
      <Description>PORTALLGL-623779571-810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213B3-51A6-429D-8B6B-1E3B93C0ADDB}">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07FE5DDD-7E68-4C3B-9EEB-4B34EE8539E1}">
  <ds:schemaRefs>
    <ds:schemaRef ds:uri="http://schemas.microsoft.com/sharepoint/v3/contenttype/forms"/>
  </ds:schemaRefs>
</ds:datastoreItem>
</file>

<file path=customXml/itemProps3.xml><?xml version="1.0" encoding="utf-8"?>
<ds:datastoreItem xmlns:ds="http://schemas.openxmlformats.org/officeDocument/2006/customXml" ds:itemID="{E1E0F2F7-625E-41E8-A6CC-47A9E046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2E5C3-09A2-40FF-BF9C-D050C30BDC86}">
  <ds:schemaRefs>
    <ds:schemaRef ds:uri="http://schemas.microsoft.com/sharepoint/events"/>
  </ds:schemaRefs>
</ds:datastoreItem>
</file>

<file path=customXml/itemProps5.xml><?xml version="1.0" encoding="utf-8"?>
<ds:datastoreItem xmlns:ds="http://schemas.openxmlformats.org/officeDocument/2006/customXml" ds:itemID="{6D5790D1-BBF7-4F61-B98F-E443D02C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5414</Words>
  <Characters>30866</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2013-10-11T20:42:00Z</cp:lastPrinted>
  <dcterms:created xsi:type="dcterms:W3CDTF">2022-08-11T15:03:00Z</dcterms:created>
  <dcterms:modified xsi:type="dcterms:W3CDTF">2022-08-11T15:03:00Z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59673698v2</vt:lpwstr>
  </property>
  <property fmtid="{D5CDD505-2E9C-101B-9397-08002B2CF9AE}" pid="4" name="_AdHocReviewCycleID">
    <vt:i4>-60697223</vt:i4>
  </property>
  <property fmtid="{D5CDD505-2E9C-101B-9397-08002B2CF9AE}" pid="5" name="_AuthorEmail">
    <vt:lpwstr>JZimberlin@nyiso.com</vt:lpwstr>
  </property>
  <property fmtid="{D5CDD505-2E9C-101B-9397-08002B2CF9AE}" pid="6" name="_AuthorEmailDisplayName">
    <vt:lpwstr>Zimberlin, Joy</vt:lpwstr>
  </property>
  <property fmtid="{D5CDD505-2E9C-101B-9397-08002B2CF9AE}" pid="7" name="_dlc_DocIdItemGuid">
    <vt:lpwstr>82958283-6e48-4721-bd24-68cf82316e26</vt:lpwstr>
  </property>
  <property fmtid="{D5CDD505-2E9C-101B-9397-08002B2CF9AE}" pid="8" name="_EmailSubject">
    <vt:lpwstr>OATT 31.3</vt:lpwstr>
  </property>
  <property fmtid="{D5CDD505-2E9C-101B-9397-08002B2CF9AE}" pid="9" name="_NewReviewCycle">
    <vt:lpwstr/>
  </property>
  <property fmtid="{D5CDD505-2E9C-101B-9397-08002B2CF9AE}" pid="10" name="_PreviousAdHocReviewCycleID">
    <vt:i4>-483954346</vt:i4>
  </property>
  <property fmtid="{D5CDD505-2E9C-101B-9397-08002B2CF9AE}" pid="11" name="_ReviewingToolsShownOnce">
    <vt:lpwstr/>
  </property>
</Properties>
</file>