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F42" w:rsidRDefault="003F0C62">
      <w:pPr>
        <w:pStyle w:val="Heading2"/>
      </w:pPr>
      <w:bookmarkStart w:id="0" w:name="_Toc261344247"/>
      <w:bookmarkStart w:id="1" w:name="_GoBack"/>
      <w:bookmarkEnd w:id="1"/>
      <w:r>
        <w:t>30.4</w:t>
      </w:r>
      <w:r>
        <w:tab/>
        <w:t>Market Monitoring Unit</w:t>
      </w:r>
      <w:bookmarkEnd w:id="0"/>
    </w:p>
    <w:p w:rsidR="00790F42" w:rsidRDefault="003F0C62">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790F42" w:rsidRDefault="003F0C62">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790F42" w:rsidRDefault="003F0C62">
      <w:pPr>
        <w:pStyle w:val="Heading3"/>
      </w:pPr>
      <w:bookmarkStart w:id="3" w:name="_Toc261344249"/>
      <w:r>
        <w:t>30.4.2</w:t>
      </w:r>
      <w:r>
        <w:tab/>
        <w:t>Retention and Oversight of the</w:t>
      </w:r>
      <w:r>
        <w:t xml:space="preserve"> Market Monitoring Unit</w:t>
      </w:r>
      <w:bookmarkEnd w:id="3"/>
    </w:p>
    <w:p w:rsidR="00790F42" w:rsidRDefault="003F0C62">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790F42" w:rsidRDefault="003F0C62">
      <w:pPr>
        <w:pStyle w:val="Bodypara"/>
      </w:pPr>
      <w:r>
        <w:t>The Market Mon</w:t>
      </w:r>
      <w:r>
        <w:t xml:space="preserve">itoring Unit shall be accountable to the non-management members of the Board, and shall serve at the pleasure of the non-management members of the Board.  </w:t>
      </w:r>
    </w:p>
    <w:p w:rsidR="00790F42" w:rsidRDefault="003F0C62">
      <w:pPr>
        <w:pStyle w:val="Heading3"/>
      </w:pPr>
      <w:bookmarkStart w:id="4" w:name="_Toc261344250"/>
      <w:r>
        <w:t>30.4.3</w:t>
      </w:r>
      <w:r>
        <w:tab/>
        <w:t>Market Monitoring Unit Ethics Standards</w:t>
      </w:r>
      <w:bookmarkEnd w:id="4"/>
    </w:p>
    <w:p w:rsidR="00790F42" w:rsidRDefault="003F0C62">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790F42" w:rsidRDefault="003F0C62">
      <w:pPr>
        <w:pStyle w:val="alphapara"/>
      </w:pPr>
      <w:r>
        <w:t>30.4.3.1</w:t>
      </w:r>
      <w:r>
        <w:tab/>
        <w:t>The Market Monitoring Unit and its employees must have no material affiliation with any Market Party or Affiliate of any Market Party.</w:t>
      </w:r>
    </w:p>
    <w:p w:rsidR="00790F42" w:rsidRDefault="003F0C62">
      <w:pPr>
        <w:pStyle w:val="alphapara"/>
      </w:pPr>
      <w:r>
        <w:t>30.4.3.2</w:t>
      </w:r>
      <w:r>
        <w:tab/>
        <w:t>The Market Monitoring U</w:t>
      </w:r>
      <w:r>
        <w:t>nit and its employees must not serve as an officer, employee, or partner of a Market Party.</w:t>
      </w:r>
    </w:p>
    <w:p w:rsidR="00790F42" w:rsidRDefault="003F0C62">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790F42" w:rsidRDefault="003F0C62">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790F42" w:rsidRDefault="003F0C62">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790F42" w:rsidRDefault="003F0C62">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790F42" w:rsidRDefault="003F0C62">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790F42" w:rsidRDefault="003F0C62">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790F42" w:rsidRDefault="003F0C62">
      <w:pPr>
        <w:pStyle w:val="Heading3"/>
      </w:pPr>
      <w:bookmarkStart w:id="5" w:name="_Toc261344251"/>
      <w:r>
        <w:t>30.4.4</w:t>
      </w:r>
      <w:r>
        <w:tab/>
        <w:t>Duties of the Market Monitoring Unit</w:t>
      </w:r>
      <w:bookmarkEnd w:id="5"/>
    </w:p>
    <w:p w:rsidR="00790F42" w:rsidRDefault="003F0C62">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790F42" w:rsidRDefault="003F0C62">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790F42" w:rsidRDefault="003F0C62">
      <w:pPr>
        <w:pStyle w:val="Heading3"/>
      </w:pPr>
      <w:bookmarkStart w:id="6" w:name="_Toc261344252"/>
      <w:r>
        <w:t>30.4.5</w:t>
      </w:r>
      <w:r>
        <w:tab/>
        <w:t>Core Market Monitoring Functions</w:t>
      </w:r>
      <w:bookmarkEnd w:id="6"/>
    </w:p>
    <w:p w:rsidR="00790F42" w:rsidRDefault="003F0C62">
      <w:pPr>
        <w:pStyle w:val="Bodypara"/>
      </w:pPr>
      <w:r>
        <w:t>The</w:t>
      </w:r>
      <w:r>
        <w:t xml:space="preserve"> Market Monitoring Unit shall be responsible for performing the following Core Functions:</w:t>
      </w:r>
    </w:p>
    <w:p w:rsidR="00790F42" w:rsidRDefault="003F0C62">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790F42" w:rsidRDefault="003F0C62">
      <w:pPr>
        <w:pStyle w:val="romannumeralpara"/>
      </w:pPr>
      <w:r>
        <w:t>30.4.5.1.1</w:t>
      </w:r>
      <w:r>
        <w:tab/>
        <w:t>The Market Monitoring Unit is</w:t>
      </w:r>
      <w:r>
        <w:t xml:space="preserve"> not responsible for systematic review of every tariff and market rule; its role is monitoring, not audit.</w:t>
      </w:r>
    </w:p>
    <w:p w:rsidR="00790F42" w:rsidRDefault="003F0C62">
      <w:pPr>
        <w:pStyle w:val="romannumeralpara"/>
      </w:pPr>
      <w:r>
        <w:t>30.4.5.1.2</w:t>
      </w:r>
      <w:r>
        <w:tab/>
        <w:t>The Market Monitoring Unit is not to effectuate its proposed market design itself.</w:t>
      </w:r>
    </w:p>
    <w:p w:rsidR="00790F42" w:rsidRDefault="003F0C62">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790F42" w:rsidRDefault="003F0C62">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790F42" w:rsidRDefault="003F0C62">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790F42" w:rsidRDefault="003F0C62">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790F42" w:rsidRDefault="003F0C62">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790F42" w:rsidRDefault="003F0C62">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790F42" w:rsidRDefault="003F0C62">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790F42" w:rsidRDefault="003F0C62">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790F42" w:rsidRDefault="003F0C62">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790F42" w:rsidRDefault="003F0C62">
      <w:pPr>
        <w:pStyle w:val="alphapara"/>
        <w:rPr>
          <w:b/>
        </w:rPr>
      </w:pPr>
      <w:r>
        <w:t>30.4.5.3.2.2</w:t>
      </w:r>
      <w:r>
        <w:tab/>
        <w:t xml:space="preserve">Black Start performance that results in reduction or forfeitures of payments under Rate Schedule 5 to the ISO Services Tariff; </w:t>
      </w:r>
    </w:p>
    <w:p w:rsidR="00790F42" w:rsidRDefault="003F0C62">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790F42" w:rsidRDefault="003F0C62">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790F42" w:rsidRDefault="003F0C62">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790F42" w:rsidRDefault="003F0C62">
      <w:pPr>
        <w:pStyle w:val="alphapara"/>
      </w:pPr>
      <w:r>
        <w:t>30.4.5.3.2.6</w:t>
      </w:r>
      <w:r>
        <w:tab/>
        <w:t>submissio</w:t>
      </w:r>
      <w:r>
        <w:t xml:space="preserve">n of inaccurate fuel type information into the Day-Ahead Market that results in a penalty under Section 23.4.3.3.3.3 of the Market Mitigation Measures. </w:t>
      </w:r>
    </w:p>
    <w:p w:rsidR="00790F42" w:rsidRDefault="003F0C62">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790F42" w:rsidRDefault="003F0C62">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790F42" w:rsidRDefault="003F0C62">
      <w:pPr>
        <w:pStyle w:val="romannumeralpara"/>
      </w:pPr>
      <w:r>
        <w:t>30.4.5.4</w:t>
      </w:r>
      <w:r>
        <w:tab/>
        <w:t xml:space="preserve">Identify and notify the Commission staff of perceived market design flaws that could be effectively remedied by rule or tariff </w:t>
      </w:r>
      <w:r>
        <w:t>changes.</w:t>
      </w:r>
    </w:p>
    <w:p w:rsidR="00790F42" w:rsidRDefault="003F0C62">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790F42" w:rsidRDefault="003F0C62">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790F42" w:rsidRDefault="003F0C62">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790F42" w:rsidRDefault="003F0C62">
      <w:pPr>
        <w:pStyle w:val="Heading3"/>
      </w:pPr>
      <w:bookmarkStart w:id="7" w:name="_Toc261344253"/>
      <w:r>
        <w:t>30.4.6</w:t>
      </w:r>
      <w:r>
        <w:tab/>
        <w:t>Market Monitoring Unit Responsibilities Set Forth Elsewhere in the ISO’s Tariffs</w:t>
      </w:r>
      <w:bookmarkEnd w:id="7"/>
    </w:p>
    <w:p w:rsidR="00790F42" w:rsidRDefault="003F0C62">
      <w:pPr>
        <w:pStyle w:val="Heading4"/>
      </w:pPr>
      <w:bookmarkStart w:id="8" w:name="_Toc261344254"/>
      <w:r>
        <w:t>30.4.6.1</w:t>
      </w:r>
      <w:r>
        <w:tab/>
        <w:t xml:space="preserve">Supremacy of </w:t>
      </w:r>
      <w:bookmarkEnd w:id="8"/>
      <w:r>
        <w:t>(Attachment O)</w:t>
      </w:r>
    </w:p>
    <w:p w:rsidR="00790F42" w:rsidRDefault="003F0C62">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790F42" w:rsidRDefault="003F0C62">
      <w:pPr>
        <w:pStyle w:val="Heading4"/>
      </w:pPr>
      <w:bookmarkStart w:id="9" w:name="_Toc261344255"/>
      <w:r>
        <w:t>30.4.6.2</w:t>
      </w:r>
      <w:r>
        <w:tab/>
        <w:t>Market Monitoring Unit responsibilities set forth in the Market Mitigation Measures</w:t>
      </w:r>
      <w:bookmarkEnd w:id="9"/>
    </w:p>
    <w:p w:rsidR="00790F42" w:rsidRDefault="003F0C62">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w:t>
      </w:r>
      <w:r>
        <w:rPr>
          <w:color w:val="000000"/>
        </w:rPr>
        <w:t xml:space="preserve">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790F42" w:rsidRDefault="003F0C62">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790F42" w:rsidRDefault="003F0C62">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Bid(s) to develop reference levels for the affected Generator(s) in the relevant (Day-Ahead or real-time) market for the durations s</w:t>
      </w:r>
      <w:r>
        <w:t xml:space="preserve">pecified in Sections 23.3.1.4.6.8.1, 23.3.1.4.6.8.2, and 23.3.1.4.6.8.3 of the Mitigation Measures. </w:t>
      </w:r>
      <w:r>
        <w:rPr>
          <w:i/>
        </w:rPr>
        <w:t xml:space="preserve">See </w:t>
      </w:r>
      <w:r>
        <w:t>Section 23.3.1.4.6.8 of the Market Mitigation Measures</w:t>
      </w:r>
    </w:p>
    <w:p w:rsidR="00790F42" w:rsidRDefault="003F0C62">
      <w:pPr>
        <w:pStyle w:val="romannumeralpara"/>
      </w:pPr>
      <w:r>
        <w:t>30.4.6.2.4</w:t>
      </w:r>
      <w:r>
        <w:tab/>
        <w:t>When it has the capability to do so, the ISO shall determine the effect on prices or g</w:t>
      </w:r>
      <w:r>
        <w:t xml:space="preserve">uarantee payments of questioned conduct through the use of sensitivity analyses performed using the ISO’s SCUC, RTC and RTD computer models, and such other computer modeling or analytic methods as the ISO shall deem appropriate following consultation with </w:t>
      </w:r>
      <w:r>
        <w:t xml:space="preserve">its Market Monitoring Unit.  </w:t>
      </w:r>
      <w:r>
        <w:rPr>
          <w:i/>
        </w:rPr>
        <w:t>See</w:t>
      </w:r>
      <w:r>
        <w:t xml:space="preserve"> Market Mitigation Measures Section 23.3.2.2.1.</w:t>
      </w:r>
    </w:p>
    <w:p w:rsidR="00790F42" w:rsidRDefault="003F0C62">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w:t>
      </w:r>
      <w:r>
        <w:t xml:space="preserve">prices or guarantee payments of questioned conduct using the best available data and such models and methods as they shall deem appropriate.  </w:t>
      </w:r>
      <w:r>
        <w:rPr>
          <w:i/>
        </w:rPr>
        <w:t>See</w:t>
      </w:r>
      <w:r>
        <w:t xml:space="preserve"> Market Mitigation Measures Section 23.3.2.2.2.</w:t>
      </w:r>
    </w:p>
    <w:p w:rsidR="00790F42" w:rsidRDefault="003F0C62">
      <w:pPr>
        <w:pStyle w:val="romannumeralpara"/>
      </w:pPr>
      <w:r>
        <w:t>30.4.6.2.6</w:t>
      </w:r>
      <w:r>
        <w:tab/>
        <w:t>If through the application of an appropriate index o</w:t>
      </w:r>
      <w:r>
        <w:t>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2" w:name="_DV_C62"/>
      <w:r>
        <w:rPr>
          <w:bCs/>
        </w:rPr>
        <w:t>a Market Party anticipates submitting bids i</w:t>
      </w:r>
      <w:r>
        <w:rPr>
          <w:bCs/>
        </w:rPr>
        <w:t xml:space="preserve">n a market administered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w:t>
      </w:r>
      <w:r>
        <w:t xml:space="preserve">gitimate basis for any such changes in the Market Party’s bids.  If a Market Party’s explanation of the reasons for its bidding indicates to the satisfaction of the ISO that the questioned conduct is consistent with competitive behavior, no further action </w:t>
      </w:r>
      <w:r>
        <w:t>will be taken.  Market Parties shall ensure that the information they submit to the ISO, including but not limited to fuel price and fuel type information, is accurate.  Except as set forth in Section 23.3.1.4.6.7 of the Market Mitigation Measures, the ISO</w:t>
      </w:r>
      <w:r>
        <w:t xml:space="preserve"> may not retroactively revise a reference level to reflect additional fuel costs if a Market Party or its representative did not timely submit accurate fuel cost information.  Unsupported speculation by a Market Party does not present a valid basis for the</w:t>
      </w:r>
      <w:r>
        <w:t xml:space="preserve"> ISO to determine that Bids that a Market Party submitted are consistent with competitive behavior, or to determine that submitted costs are appropriate for inclusion in the ISO’s development of reference levels.  Consistent with Sections 30.6.2.2 and 30.6</w:t>
      </w:r>
      <w:r>
        <w:t>.3.2 of the Plan, the Market Party shall retain the documents and information supporting its Bids and the costs it proposes to include in reference levels.  A preliminary determination by the ISO shall be provided to the Market Monitoring Unit for its revi</w:t>
      </w:r>
      <w:r>
        <w:t xml:space="preserve">ew and comment, and the ISO shall consider the Market Monitoring Unit’s recommendations before the ISO issues its decision or determination to the Market Party.  Upon request, the ISO shall consult with a Market Party or its representative with respect to </w:t>
      </w:r>
      <w:r>
        <w:t xml:space="preserve">the information and analysis used to determine reference levels under </w:t>
      </w:r>
      <w:bookmarkStart w:id="14" w:name="OLE_LINK5"/>
      <w:bookmarkStart w:id="15" w:name="OLE_LINK8"/>
      <w:r>
        <w:t>Section </w:t>
      </w:r>
      <w:bookmarkEnd w:id="14"/>
      <w:bookmarkEnd w:id="15"/>
      <w:r>
        <w:t>23.3.1.4 of the Market Mitigation Measures for that Market Party’s Generator(s).  If cost data or other information submitted by a Market Party indicates to the satisfaction of t</w:t>
      </w:r>
      <w:r>
        <w:t xml:space="preserve">he ISO that the reference levels for that Market Party’s Generator(s) should be changed, revised reference levels shall be proposed by the ISO, communicated to the Market Monitoring Unit for its review and comment and, following the ISO’s consideration of </w:t>
      </w:r>
      <w:r>
        <w:t xml:space="preserve">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w:t>
      </w:r>
      <w:r>
        <w:rPr>
          <w:color w:val="000000"/>
        </w:rPr>
        <w:t>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790F42" w:rsidRDefault="003F0C62">
      <w:pPr>
        <w:pStyle w:val="romannumeralpara"/>
        <w:rPr>
          <w:color w:val="3366FF"/>
        </w:rPr>
      </w:pPr>
      <w:r>
        <w:t>30.4.6.2.7</w:t>
      </w:r>
      <w:r>
        <w:tab/>
        <w:t>With rega</w:t>
      </w:r>
      <w:r>
        <w:t>rd to a Market Party’s request for consultation that satisfies the requirements of Sections 23.3.3.3.1.4 and 23.3.3.3.1.7 of the Market Mitigation Measures, and consistent with the duties assigned to the ISO in Section 23.3.3.3.1.7.1 of the Market Mitigati</w:t>
      </w:r>
      <w:r>
        <w:t>on Measures, a preliminary determination by the ISO regarding the Market Party’s consultation request shall be provided to the Market Monitoring Unit for its review and the ISO shall consider the Market Monitoring Unit’s recommendations in reaching its dec</w:t>
      </w:r>
      <w:r>
        <w:t xml:space="preserve">ision.  </w:t>
      </w:r>
      <w:r>
        <w:rPr>
          <w:i/>
        </w:rPr>
        <w:t>See</w:t>
      </w:r>
      <w:r>
        <w:t xml:space="preserve"> Market Mitigation Measures Section 23.3.3.3.1.7.1 and 23.3.3.3.1.7.2.</w:t>
      </w:r>
      <w:r>
        <w:rPr>
          <w:color w:val="3366FF"/>
          <w:highlight w:val="yellow"/>
        </w:rPr>
        <w:t xml:space="preserve"> </w:t>
      </w:r>
    </w:p>
    <w:p w:rsidR="00790F42" w:rsidRDefault="003F0C62">
      <w:pPr>
        <w:pStyle w:val="romannumeralpara"/>
      </w:pPr>
      <w:r>
        <w:t>30.4.6.2</w:t>
      </w:r>
      <w:r>
        <w:rPr>
          <w:color w:val="000000"/>
        </w:rPr>
        <w:t>.8</w:t>
      </w:r>
      <w:r>
        <w:tab/>
        <w:t>Review pursuant to Market Mitigation Measures Section 23.4.5.4.3</w:t>
      </w:r>
    </w:p>
    <w:p w:rsidR="00790F42" w:rsidRDefault="003F0C62">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23.4.5.4.3(a).</w:t>
      </w:r>
    </w:p>
    <w:p w:rsidR="00790F42" w:rsidRDefault="003F0C62">
      <w:pPr>
        <w:pStyle w:val="romannumeralpara"/>
      </w:pPr>
      <w:r>
        <w:t>(b)</w:t>
      </w:r>
      <w:r>
        <w:rPr>
          <w:color w:val="000000"/>
        </w:rPr>
        <w:tab/>
        <w:t xml:space="preserve"> At least fifteen Business Days in advance of the openin</w:t>
      </w:r>
      <w:r>
        <w:rPr>
          <w:color w:val="000000"/>
        </w:rPr>
        <w:t>g of the ICAP Spot Market Auction, the Responsible Market Party for a Behind-the-Meter Net Generation Resource may request the ISO to make a determination regarding physical withholding that the sale of Net Unforced Capacity in a Mitigated Capacity Zone to</w:t>
      </w:r>
      <w:r>
        <w:rPr>
          <w:color w:val="000000"/>
        </w:rPr>
        <w:t xml:space="preserve"> its Host Load does not constitute physical withholding.  </w:t>
      </w:r>
      <w:r>
        <w:rPr>
          <w:bCs/>
        </w:rPr>
        <w:t>Prior to reaching its decision on such a request, the ISO shall provide its preliminary determination</w:t>
      </w:r>
      <w:r>
        <w:t xml:space="preserve"> to the Market Monitoring Unit for review and comment</w:t>
      </w:r>
      <w:r>
        <w:rPr>
          <w:bCs/>
        </w:rPr>
        <w:t xml:space="preserve">.  </w:t>
      </w:r>
      <w:r>
        <w:rPr>
          <w:i/>
        </w:rPr>
        <w:t>See</w:t>
      </w:r>
      <w:r>
        <w:t xml:space="preserve"> Market Mitigation Measures Section 23.4.5.4.3(b).</w:t>
      </w:r>
    </w:p>
    <w:p w:rsidR="00790F42" w:rsidRDefault="003F0C62">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w:t>
      </w:r>
      <w:r>
        <w:t>nit for review and comment</w:t>
      </w:r>
      <w:r>
        <w:rPr>
          <w:bCs/>
        </w:rPr>
        <w:t xml:space="preserve">.  </w:t>
      </w:r>
      <w:r>
        <w:rPr>
          <w:i/>
        </w:rPr>
        <w:t>See</w:t>
      </w:r>
      <w:r>
        <w:t xml:space="preserve"> Market Mitigation Measures Section 23.4.5.5.</w:t>
      </w:r>
    </w:p>
    <w:p w:rsidR="00790F42" w:rsidRDefault="003F0C62">
      <w:pPr>
        <w:pStyle w:val="romannumeralpara"/>
        <w:rPr>
          <w:ins w:id="16" w:author="Zimberlin, Joy" w:date="2020-02-11T16:22:00Z"/>
        </w:rPr>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 Capacity market,</w:t>
      </w:r>
      <w:r>
        <w:t xml:space="preserve"> or to de-rate the amount of Installed Capacity available from such supplier, may be subject to audit and review by the ISO if the ISO determines that such action could reasonably be expected to affect Market-Clearing Prices in one or more ICAP Spot Market</w:t>
      </w:r>
      <w:r>
        <w:t xml:space="preserve">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 as the result of </w:t>
      </w:r>
      <w:r>
        <w:t xml:space="preserve">a Forced Outage that began on or after the effective date of the amendments to Section 23.4.5.6.1 of this Services Tariff that was determined by the ISO to be a Catastrophic Failure.  </w:t>
      </w:r>
    </w:p>
    <w:p w:rsidR="00790F42" w:rsidRDefault="003F0C62">
      <w:pPr>
        <w:pStyle w:val="romannumeralpara"/>
        <w:ind w:firstLine="720"/>
        <w:rPr>
          <w:ins w:id="17" w:author="Zimberlin, Joy" w:date="2020-02-11T16:23:00Z"/>
        </w:rPr>
      </w:pPr>
      <w:ins w:id="18" w:author="Zimberlin, Joy" w:date="2020-02-11T16:22:00Z">
        <w:r>
          <w:t>The ISO’s audit or review of any proposal or decision by a Market Parti</w:t>
        </w:r>
        <w:r>
          <w:t xml:space="preserve">cipant to retire or otherwise remove an Installed Capacity Supplier from a Mitigated Capacity Zone Unforced Capacity market, or to de-rate the amount of Installed Capacity available from such supplier (including a review the ISO conducts at the request of </w:t>
        </w:r>
        <w:r>
          <w:t xml:space="preserve">a Market Participant before it submits a proposal or makes a decision </w:t>
        </w:r>
        <w:r>
          <w:rPr>
            <w:bCs/>
          </w:rPr>
          <w:t>or a review the NYISO conducts in conjunction with the Short-Term Reliability Process</w:t>
        </w:r>
        <w:r>
          <w:t>), will consider the rationale offered by the Market Participant to support its proposal or decision.</w:t>
        </w:r>
        <w:r>
          <w:t xml:space="preserve">  </w:t>
        </w:r>
      </w:ins>
      <w:r>
        <w:t xml:space="preserve">Such an audit or review shall assess whether the </w:t>
      </w:r>
      <w:ins w:id="19" w:author="Zimberlin, Joy" w:date="2020-02-11T16:23:00Z">
        <w:r>
          <w:t xml:space="preserve">Market Participant’s </w:t>
        </w:r>
      </w:ins>
      <w:r>
        <w:t>proposal or decision has a legitimate economic justification</w:t>
      </w:r>
      <w:ins w:id="20" w:author="Zimberlin, Joy" w:date="2020-02-11T16:23:00Z">
        <w:r>
          <w:t>, which may include the economics of complying with regulatory requirements,</w:t>
        </w:r>
      </w:ins>
      <w:r>
        <w:t xml:space="preserve"> or is based on an effort to withhold Installed </w:t>
      </w:r>
      <w:r>
        <w:t xml:space="preserve">Capacity physically in order to affect prices.  </w:t>
      </w:r>
      <w:ins w:id="21" w:author="Zimberlin, Joy" w:date="2020-02-11T16:23:00Z">
        <w:r>
          <w:t xml:space="preserve">The ISO’s audit or review is conducted based on the expectation that a Market Participant’s decision to retire or otherwise remove an Installed Capacity Supplier from a Mitigated Capacity Zone, or to de-rate </w:t>
        </w:r>
        <w:r>
          <w:t xml:space="preserve">the amount of Installed Capacity available from such supplier, </w:t>
        </w:r>
        <w:r>
          <w:rPr>
            <w:bCs/>
          </w:rPr>
          <w:t>accounts for</w:t>
        </w:r>
        <w:r>
          <w:rPr>
            <w:b/>
          </w:rPr>
          <w:t xml:space="preserve"> </w:t>
        </w:r>
        <w:r>
          <w:t>the information available to that Market Participant at (or before) the time its decision is made on the “decision date” (</w:t>
        </w:r>
        <w:r>
          <w:rPr>
            <w:i/>
          </w:rPr>
          <w:t>see, e.g.,</w:t>
        </w:r>
        <w:r>
          <w:t xml:space="preserve"> Sections 23.4.5.6.4.2.1 and 23.4.5.6.4.2.2.1 of</w:t>
        </w:r>
        <w:r>
          <w:t xml:space="preserve"> this Services Tariff) specified by the Market Participant.  A Market Participant may offer publicly available information and other information available to the Market Participant to support its proposal or decision.</w:t>
        </w:r>
      </w:ins>
    </w:p>
    <w:p w:rsidR="00790F42" w:rsidRDefault="003F0C62" w:rsidP="00790F42">
      <w:pPr>
        <w:pStyle w:val="romannumeralpara"/>
        <w:ind w:firstLine="720"/>
        <w:pPrChange w:id="22" w:author="Zimberlin, Joy" w:date="2020-02-11T16:22:00Z">
          <w:pPr>
            <w:pStyle w:val="romannumeralpara"/>
          </w:pPr>
        </w:pPrChange>
      </w:pPr>
      <w:r>
        <w:t xml:space="preserve">The ISO shall provide the preliminary </w:t>
      </w:r>
      <w:r>
        <w:t xml:space="preserve">results of its audit or review to the Market Monitoring Unit for its review and comment.  </w:t>
      </w:r>
      <w:bookmarkStart w:id="23" w:name="OLE_LINK3"/>
      <w:bookmarkStart w:id="24" w:name="OLE_LINK4"/>
      <w:r>
        <w:rPr>
          <w:i/>
        </w:rPr>
        <w:t>See</w:t>
      </w:r>
      <w:r>
        <w:t xml:space="preserve"> Market Mitigation Measures Section 23.4.5.6.</w:t>
      </w:r>
      <w:bookmarkEnd w:id="23"/>
      <w:bookmarkEnd w:id="24"/>
    </w:p>
    <w:p w:rsidR="00790F42" w:rsidRDefault="003F0C62">
      <w:pPr>
        <w:pStyle w:val="alphapara"/>
        <w:rPr>
          <w:ins w:id="25" w:author="Zimberlin, Joy" w:date="2020-02-11T16:58:00Z"/>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rPr>
          <w:spacing w:val="-1"/>
        </w:rPr>
        <w:t xml:space="preserve"> from a Forced Outage</w:t>
      </w:r>
      <w:r>
        <w:t xml:space="preserve"> that began on or after the effective date of Section 23.4.5.6.2 of this Services Tariff  to an ICAP Ineligible Forced Outage by a Market </w:t>
      </w:r>
      <w:del w:id="26" w:author="Zimberlin, Joy" w:date="2020-02-11T16:24:00Z">
        <w:r>
          <w:delText xml:space="preserve">Party </w:delText>
        </w:r>
      </w:del>
      <w:ins w:id="27" w:author="Zimberlin, Joy" w:date="2020-02-11T16:24:00Z">
        <w:r>
          <w:t xml:space="preserve">Participant </w:t>
        </w:r>
      </w:ins>
      <w:r>
        <w:t>or otherwise, pursuant to the terms of Section 5.18.2.1 of this Services Tariff</w:t>
      </w:r>
      <w:r>
        <w:t>,</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 xml:space="preserve">tion; provided, however, if the Market </w:t>
      </w:r>
      <w:del w:id="28" w:author="Zimberlin, Joy" w:date="2020-02-11T16:24:00Z">
        <w:r>
          <w:delText>Party</w:delText>
        </w:r>
      </w:del>
      <w:ins w:id="29" w:author="Zimberlin, Joy" w:date="2020-02-11T16:24:00Z">
        <w:r>
          <w:t>Participant</w:t>
        </w:r>
      </w:ins>
      <w:r>
        <w:t>’s Generator  experienced the Forced Outage as a result of a Catastrophic Failure, the reclassification of a Generator in</w:t>
      </w:r>
      <w:r>
        <w:t xml:space="preserve">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 not be subject to audit and review pursuant to Section 23.4.5.6.2 of this Services Tariff.</w:t>
      </w:r>
      <w:r>
        <w:t xml:space="preserve">   </w:t>
      </w:r>
    </w:p>
    <w:p w:rsidR="00790F42" w:rsidRDefault="003F0C62">
      <w:pPr>
        <w:pStyle w:val="alphapara"/>
        <w:ind w:firstLine="720"/>
        <w:rPr>
          <w:ins w:id="30" w:author="Zimberlin, Joy" w:date="2020-02-11T16:58:00Z"/>
        </w:rPr>
      </w:pPr>
      <w:ins w:id="31" w:author="Zimberlin, Joy" w:date="2020-02-11T16:58:00Z">
        <w:r>
          <w:tab/>
        </w:r>
      </w:ins>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 xml:space="preserve">s.  </w:t>
      </w:r>
      <w:ins w:id="32" w:author="Zimberlin, Joy" w:date="2020-02-11T16:58:00Z">
        <w:r>
          <w:t>A Market Participant may offer publicly available information and other information available to the Market Participant to justify the reclassification.</w:t>
        </w:r>
      </w:ins>
    </w:p>
    <w:p w:rsidR="00790F42" w:rsidRDefault="003F0C62" w:rsidP="00790F42">
      <w:pPr>
        <w:pStyle w:val="alphapara"/>
        <w:ind w:firstLine="720"/>
        <w:rPr>
          <w:spacing w:val="2"/>
        </w:rPr>
        <w:pPrChange w:id="33" w:author="Zimberlin, Joy" w:date="2020-02-11T16:58:00Z">
          <w:pPr>
            <w:pStyle w:val="alphapara"/>
          </w:pPr>
        </w:pPrChange>
      </w:pPr>
      <w:r>
        <w:t>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U</w:t>
      </w:r>
      <w:r>
        <w:t xml:space="preserve">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790F42" w:rsidRDefault="003F0C62">
      <w:pPr>
        <w:pStyle w:val="alphapara"/>
        <w:ind w:firstLine="720"/>
      </w:pPr>
      <w:r>
        <w:t xml:space="preserve">The audit and review pursuant to Section 23.4.5.6.2.1 of this Services Tariff shall be deferred by the ISO beyond the time period established in ISO Procedures for the audit and review until the ISO’s receipt of data </w:t>
      </w:r>
      <w:r>
        <w:t>pursuant to Section 23.4.5.6.2.2 if the Generator was in a Forced Outage for at least 180 days before the reclassification and one or more Exceptional Circumstances delayed the acquisition of data necessary for the ISO’s audit</w:t>
      </w:r>
      <w:ins w:id="34" w:author="Zimberlin, Joy" w:date="2020-02-11T16:59:00Z">
        <w:r>
          <w:t xml:space="preserve"> and review</w:t>
        </w:r>
      </w:ins>
      <w:r>
        <w:t xml:space="preserve">.  If, at the time </w:t>
      </w:r>
      <w:r>
        <w:t xml:space="preserve">the ISO acquires the necessary data, the Market </w:t>
      </w:r>
      <w:del w:id="35" w:author="Zimberlin, Joy" w:date="2020-02-11T16:59:00Z">
        <w:r>
          <w:delText xml:space="preserve">Party </w:delText>
        </w:r>
      </w:del>
      <w:ins w:id="36" w:author="Zimberlin, Joy" w:date="2020-02-11T16:59:00Z">
        <w:r>
          <w:t xml:space="preserve">Participant </w:t>
        </w:r>
      </w:ins>
      <w:r>
        <w:t xml:space="preserve">has Commenced Repair of the Generator, or the Generator is determined by the ISO to have had a Catastrophic Failure, the Market </w:t>
      </w:r>
      <w:del w:id="37" w:author="Zimberlin, Joy" w:date="2020-02-11T16:59:00Z">
        <w:r>
          <w:delText xml:space="preserve">Party </w:delText>
        </w:r>
      </w:del>
      <w:ins w:id="38" w:author="Zimberlin, Joy" w:date="2020-02-11T16:59:00Z">
        <w:r>
          <w:t xml:space="preserve">Participant </w:t>
        </w:r>
      </w:ins>
      <w:r>
        <w:t xml:space="preserve">shall not be subject to an audit and review </w:t>
      </w:r>
      <w:r>
        <w:t>pursuant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790F42" w:rsidRDefault="003F0C62">
      <w:pPr>
        <w:pStyle w:val="romannumeralpara"/>
      </w:pPr>
      <w:r>
        <w:t>30.4.6.2.12</w:t>
      </w:r>
      <w:r>
        <w:tab/>
        <w:t>The ISO shall consult with the Market Monitoring Unit wh</w:t>
      </w:r>
      <w:r>
        <w:t>en it is determining pursuant to Section 23.4.5.6.4.</w:t>
      </w:r>
      <w:del w:id="39" w:author="Zimberlin, Joy" w:date="2020-02-11T16:59:00Z">
        <w:r>
          <w:delText>3</w:delText>
        </w:r>
      </w:del>
      <w:ins w:id="40" w:author="Zimberlin, Joy" w:date="2020-02-11T16:59:00Z">
        <w:r>
          <w:t>2.2</w:t>
        </w:r>
      </w:ins>
      <w:r>
        <w:t xml:space="preserve"> of this Services Tariff whether there is a point in the process of deactivating a Generator after which the deactivation process will become, essentially and practicably, irreversible.</w:t>
      </w:r>
    </w:p>
    <w:p w:rsidR="00790F42" w:rsidRDefault="003F0C62">
      <w:pPr>
        <w:pStyle w:val="romannumeralpara"/>
      </w:pPr>
      <w:r>
        <w:t>30.4.6.2</w:t>
      </w:r>
      <w:r>
        <w:rPr>
          <w:color w:val="000000"/>
        </w:rPr>
        <w:t>.13</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cost calc</w:t>
      </w:r>
      <w:r>
        <w:rPr>
          <w:bCs/>
        </w:rPr>
        <w:t>ulations, and the methodology the ISO will use to project net Energy and Ancillary Services for each UDR project, and the inputs used to perform the calculation</w:t>
      </w:r>
      <w:r>
        <w:t xml:space="preserve"> the ISO’s draft list of recommended Exempt Renewable Technologies and the basis for the recomme</w:t>
      </w:r>
      <w:r>
        <w:t>ndation; requests pursuant to Section 23.4.5.7.14.1.2(e)(C) regarding whether a “contract” (as defined in Section 23.4.5.7.14.2(e) would make it ineligible to obtain or (if previously granted) retain a Self Supply Exemption</w:t>
      </w:r>
      <w:r>
        <w:rPr>
          <w:bCs/>
        </w:rPr>
        <w:t>.</w:t>
      </w:r>
      <w:r>
        <w:t xml:space="preserve">  As required by Section 23.4.5.</w:t>
      </w:r>
      <w:r>
        <w:t>7 of Attachment H to this Services Tariff, the Market Monitoring Unit shall prepare a written report discussing factors that affect the ISO’s mitigation exemption and Offer Floor determinations, and confirming whether the ISO’s Offer Floor and exemption de</w:t>
      </w:r>
      <w:r>
        <w:t xml:space="preserve">terminations and calculations conducted pursuant to Sections 23.4.5.7.2 and 23.4.5.7.6, the NYISO’s determination of eligible or ineligible for an exemption pursuant to Section 23.4.5.7.9, 23.4.5.7.13, and 23.4.5.7.14 were conducted in accordance with the </w:t>
      </w:r>
      <w:r>
        <w:t>terms of the Services Tariff, and if not, identifying the flaws inherent in the ISO’s approach.  This report shall be presented concurrent with the ISO’s posting of its mitigation exemption and Offer Floor determinations.</w:t>
      </w:r>
      <w:r>
        <w:rPr>
          <w:szCs w:val="24"/>
        </w:rPr>
        <w:t xml:space="preserve">  Pursuant to Section 23.4.5.7.8 of</w:t>
      </w:r>
      <w:r>
        <w:rPr>
          <w:szCs w:val="24"/>
        </w:rPr>
        <w:t xml:space="preserve"> the Market Mitigation Measures, the ISO shall also consult with the Market Monitoring Unit when evaluating whether any existing or proposed Generator or UDR project in a Mitigated Capacity Zone, except New York City, </w:t>
      </w:r>
      <w:r>
        <w:t>has Commenced Construction, and determ</w:t>
      </w:r>
      <w:r>
        <w:t xml:space="preserve">inations of whether it </w:t>
      </w:r>
      <w:r>
        <w:rPr>
          <w:szCs w:val="24"/>
        </w:rPr>
        <w:t>shall be exempted from an Offer Floor under that Section.  Prior to the ISO making an exemption determination pursuant to Section 23.4.5.7.8, the Market Monitoring Unit shall provide the ISO a written opinion and recommendation.  The</w:t>
      </w:r>
      <w:r>
        <w:rPr>
          <w:szCs w:val="24"/>
        </w:rPr>
        <w:t xml:space="preserve"> Market Monitoring Unit shall also provide a public report on its assessment of an ISO determination that an existing or proposed Generator or UDR project is exempt from an Offer Floor under Section 23.4.5.7.8.  </w:t>
      </w:r>
      <w:r>
        <w:rPr>
          <w:i/>
        </w:rPr>
        <w:t>See</w:t>
      </w:r>
      <w:r>
        <w:t xml:space="preserve"> Market Mitigation Measures Section 23.4.</w:t>
      </w:r>
      <w:r>
        <w:t>5.7.</w:t>
      </w:r>
    </w:p>
    <w:p w:rsidR="00790F42" w:rsidRDefault="003F0C62">
      <w:pPr>
        <w:pStyle w:val="romannumeralpara"/>
      </w:pPr>
      <w:r>
        <w:t>30.4.6.2</w:t>
      </w:r>
      <w:r>
        <w:rPr>
          <w:color w:val="000000"/>
        </w:rPr>
        <w:t>.14</w:t>
      </w:r>
      <w:r>
        <w:tab/>
        <w:t xml:space="preserve">RMR </w:t>
      </w:r>
      <w:r>
        <w:rPr>
          <w:bCs/>
        </w:rPr>
        <w:t>Generator</w:t>
      </w:r>
      <w:r>
        <w:t xml:space="preserve"> Energy and Ancillary Service Market Participation Rules.  </w:t>
      </w:r>
    </w:p>
    <w:p w:rsidR="00790F42" w:rsidRDefault="003F0C62">
      <w:pPr>
        <w:pStyle w:val="romannumeralpara"/>
      </w:pPr>
      <w:r>
        <w:tab/>
      </w:r>
      <w:r>
        <w:tab/>
        <w:t xml:space="preserve">If a new operating constraint arises while a Generator </w:t>
      </w:r>
      <w:ins w:id="41" w:author="Zimberlin, Joy" w:date="2020-02-11T17:00:00Z">
        <w:r>
          <w:t xml:space="preserve">that is required to comply with the bidding requirements in Section 30.6 of the ISO Services Tariff </w:t>
        </w:r>
      </w:ins>
      <w:r>
        <w:t>is an Int</w:t>
      </w:r>
      <w:r>
        <w:t xml:space="preserve">erim Service Provider that prevents the Market Party from offering all or a portion of the Generator’s capability via an ISO-committed flexible Bid, the Market Party shall promptly inform the ISO of the change, shall provide all documentation requested by </w:t>
      </w:r>
      <w:r>
        <w:t xml:space="preserve">the ISO or by the Market Monitoring Unit, and shall permit the ISO and/or the Market Monitoring Unit to inspect the affected Generator (including all requested plant records) on five days prior notice.  </w:t>
      </w:r>
      <w:r>
        <w:rPr>
          <w:i/>
        </w:rPr>
        <w:t xml:space="preserve">See </w:t>
      </w:r>
      <w:r>
        <w:t>Market Mitigation Measures Section 23.6.1.1.3.</w:t>
      </w:r>
    </w:p>
    <w:p w:rsidR="00790F42" w:rsidRDefault="003F0C62">
      <w:pPr>
        <w:pStyle w:val="romannumeralpara"/>
        <w:rPr>
          <w:snapToGrid/>
          <w:szCs w:val="24"/>
        </w:rPr>
      </w:pPr>
      <w:r>
        <w:tab/>
      </w:r>
      <w:r>
        <w:tab/>
      </w:r>
      <w:r>
        <w:t xml:space="preserve">The ISO, in consultation with the Market Monitoring Unit, may review and update an Interim Service Provider’s reference levels.  </w:t>
      </w:r>
      <w:r>
        <w:rPr>
          <w:snapToGrid/>
          <w:szCs w:val="24"/>
        </w:rPr>
        <w:t>The Generator Owner may propose updates to its Interim Service Provider’s reference levels.  The ISO shall make the ultimate de</w:t>
      </w:r>
      <w:r>
        <w:rPr>
          <w:snapToGrid/>
          <w:szCs w:val="24"/>
        </w:rPr>
        <w:t xml:space="preserve">termination with regard to each reference level.  </w:t>
      </w:r>
      <w:r>
        <w:rPr>
          <w:i/>
        </w:rPr>
        <w:t xml:space="preserve">See </w:t>
      </w:r>
      <w:r>
        <w:t>Market Mitigation Measures Section 23.6.2.2.</w:t>
      </w:r>
    </w:p>
    <w:p w:rsidR="00790F42" w:rsidRDefault="003F0C62">
      <w:pPr>
        <w:pStyle w:val="romannumeralpara"/>
        <w:rPr>
          <w:rFonts w:eastAsia="Calibri"/>
        </w:rPr>
      </w:pPr>
      <w:r>
        <w:tab/>
      </w:r>
      <w:r>
        <w:tab/>
        <w:t xml:space="preserve">In advance of </w:t>
      </w:r>
      <w:r>
        <w:rPr>
          <w:rFonts w:eastAsia="Calibri"/>
        </w:rPr>
        <w:t xml:space="preserve">the execution of an RMR Agreement, the ISO, in consultation with the Market Monitoring Unit and the Generator Owner, shall review and update </w:t>
      </w:r>
      <w:r>
        <w:rPr>
          <w:rFonts w:eastAsia="Calibri"/>
        </w:rPr>
        <w:t xml:space="preserve">the reference levels for each affected Generator.  The ISO shall make the ultimate determination with regard to each reference level.  </w:t>
      </w:r>
      <w:r>
        <w:rPr>
          <w:rFonts w:eastAsia="Calibri"/>
          <w:i/>
        </w:rPr>
        <w:t xml:space="preserve">See </w:t>
      </w:r>
      <w:r>
        <w:rPr>
          <w:rFonts w:eastAsia="Calibri"/>
        </w:rPr>
        <w:t>Market Mitigation Measures Section 23.6.2.3.</w:t>
      </w:r>
    </w:p>
    <w:p w:rsidR="00790F42" w:rsidRDefault="003F0C62">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w:t>
      </w:r>
      <w:r>
        <w:rPr>
          <w:rFonts w:eastAsia="Calibri"/>
        </w:rPr>
        <w:t xml:space="preserve">nal constraints the ISO, in consultation with the Market Monitoring Unit and the Generator Owner, will develop reference levels that will permit the Generator to operate consistent with the identified constraints, while ensuring that the Generator will be </w:t>
      </w:r>
      <w:r>
        <w:rPr>
          <w:rFonts w:eastAsia="Calibri"/>
        </w:rPr>
        <w:t xml:space="preserve">available (a) to resolve the Reliability Need the Generator is being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790F42" w:rsidRDefault="003F0C62">
      <w:pPr>
        <w:pStyle w:val="romannumeralpara"/>
        <w:rPr>
          <w:rFonts w:eastAsia="Calibri"/>
        </w:rPr>
      </w:pPr>
      <w:r>
        <w:rPr>
          <w:rFonts w:eastAsia="Calibri"/>
        </w:rPr>
        <w:tab/>
      </w:r>
      <w:r>
        <w:rPr>
          <w:rFonts w:eastAsia="Calibri"/>
        </w:rPr>
        <w:tab/>
        <w:t>If a physical change to the RMR Generator occurs that alters</w:t>
      </w:r>
      <w:r>
        <w:rPr>
          <w:rFonts w:eastAsia="Calibri"/>
        </w:rPr>
        <w:t xml:space="preserve"> the RMR Generator’s capabilities (</w:t>
      </w:r>
      <w:r>
        <w:rPr>
          <w:rFonts w:eastAsia="Calibri"/>
          <w:i/>
        </w:rPr>
        <w:t>e.g.</w:t>
      </w:r>
      <w:r>
        <w:rPr>
          <w:rFonts w:eastAsia="Calibri"/>
        </w:rPr>
        <w:t>, damage to the generator or Capital Expenditures that alter an RMR Generator’s capabilities), then the ISO shall determine revised reference levels in consultation with the Market Monitoring Unit and the Generator Ow</w:t>
      </w:r>
      <w:r>
        <w:rPr>
          <w:rFonts w:eastAsia="Calibri"/>
        </w:rPr>
        <w:t xml:space="preserve">ner.  </w:t>
      </w:r>
      <w:r>
        <w:rPr>
          <w:rFonts w:eastAsia="Calibri"/>
          <w:i/>
        </w:rPr>
        <w:t xml:space="preserve">See </w:t>
      </w:r>
      <w:r>
        <w:rPr>
          <w:rFonts w:eastAsia="Calibri"/>
        </w:rPr>
        <w:t xml:space="preserve">Market </w:t>
      </w:r>
      <w:r>
        <w:rPr>
          <w:bCs/>
        </w:rPr>
        <w:t>Mitigation</w:t>
      </w:r>
      <w:r>
        <w:rPr>
          <w:rFonts w:eastAsia="Calibri"/>
        </w:rPr>
        <w:t xml:space="preserve"> Measures Section 23.6.2.4.4.</w:t>
      </w:r>
    </w:p>
    <w:p w:rsidR="00790F42" w:rsidRDefault="003F0C62">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w:t>
      </w:r>
      <w:r>
        <w:rPr>
          <w:rFonts w:eastAsia="Calibri"/>
        </w:rPr>
        <w:t xml:space="preserve">ting characteristics or variable costs.  </w:t>
      </w:r>
      <w:r>
        <w:rPr>
          <w:rFonts w:eastAsia="Calibri"/>
          <w:i/>
        </w:rPr>
        <w:t xml:space="preserve">See </w:t>
      </w:r>
      <w:r>
        <w:rPr>
          <w:rFonts w:eastAsia="Calibri"/>
        </w:rPr>
        <w:t>Market Mitigation Measures Section 23.6.2.4.5.</w:t>
      </w:r>
    </w:p>
    <w:p w:rsidR="00790F42" w:rsidRDefault="003F0C62">
      <w:pPr>
        <w:pStyle w:val="Heading4"/>
      </w:pPr>
      <w:bookmarkStart w:id="42" w:name="_Toc261344256"/>
      <w:r>
        <w:t>30.4.6.3</w:t>
      </w:r>
      <w:r>
        <w:tab/>
        <w:t>Market Monitoring Unit responsibilities set forth in the ISO Services Tariff</w:t>
      </w:r>
      <w:bookmarkEnd w:id="42"/>
    </w:p>
    <w:p w:rsidR="00790F42" w:rsidRDefault="003F0C62">
      <w:pPr>
        <w:pStyle w:val="romannumeralpara"/>
      </w:pPr>
      <w:r>
        <w:t>30.4.6.3.1</w:t>
      </w:r>
      <w:r>
        <w:tab/>
        <w:t>The ICAP Demand Curve periodic review schedule and procedures shall</w:t>
      </w:r>
      <w:r>
        <w:t xml:space="preserve"> provide an opportunity for the Market Monitoring Unit to review and comment on the draft request for proposals, the independent consultant’s report, and the ISO’s proposed ICAP Demand Curves.  </w:t>
      </w:r>
      <w:r>
        <w:rPr>
          <w:i/>
        </w:rPr>
        <w:t>See</w:t>
      </w:r>
      <w:r>
        <w:t xml:space="preserve"> ISO Services Tariff Sections 5.14.1.2.1.5 and 5.14.1.2.2.4</w:t>
      </w:r>
      <w:r>
        <w:t>.5.</w:t>
      </w:r>
    </w:p>
    <w:p w:rsidR="00790F42" w:rsidRDefault="003F0C62">
      <w:pPr>
        <w:pStyle w:val="romannumeralpara"/>
      </w:pPr>
      <w:r>
        <w:t xml:space="preserve">30.4.6.3.2  </w:t>
      </w:r>
      <w:r>
        <w:tab/>
        <w:t>The new capacity zone periodic review shall provide an opportunity for the Market Monitoring Unit to review and comment on the NCZ Study, and any proposed NCZ tariff revisions. See ISO Services Tariff Sections 5.16.1.3 and 5.16.4.</w:t>
      </w:r>
    </w:p>
    <w:p w:rsidR="00790F42" w:rsidRDefault="003F0C62">
      <w:pPr>
        <w:pStyle w:val="Heading4"/>
      </w:pPr>
      <w:bookmarkStart w:id="43" w:name="_Toc261344257"/>
      <w:r>
        <w:t>30.4.6.4</w:t>
      </w:r>
      <w:r>
        <w:tab/>
        <w:t>Market Monitoring Unit responsibilities set forth in the Rate Schedules to the ISO Services Tariff.</w:t>
      </w:r>
      <w:bookmarkEnd w:id="43"/>
    </w:p>
    <w:p w:rsidR="00790F42" w:rsidRDefault="003F0C62">
      <w:pPr>
        <w:pStyle w:val="Heading4"/>
      </w:pPr>
      <w:bookmarkStart w:id="44" w:name="_Toc261344258"/>
      <w:r>
        <w:t>30.4.6.4.1</w:t>
      </w:r>
      <w:r>
        <w:tab/>
        <w:t>Responsibilities related to the Regulation Service Demand Curve</w:t>
      </w:r>
      <w:bookmarkEnd w:id="44"/>
    </w:p>
    <w:p w:rsidR="00790F42" w:rsidRDefault="003F0C62">
      <w:pPr>
        <w:pStyle w:val="Bodypara"/>
      </w:pPr>
      <w:r>
        <w:t>In order to respond to operational or reliability problems that arise in real-ti</w:t>
      </w:r>
      <w:r>
        <w:t>me, the ISO may procure Regulation Service at a quantity and/or price point different than those specified in Section 15.3.7 of Rate Schedule 3 to the ISO Services Tariff.  The ISO shall post a notice of any such purchase as soon as reasonably possible and</w:t>
      </w:r>
      <w:r>
        <w:t xml:space="preserve"> shall report on the reasons for such purchases at the next meeting of its Business Issues Committee.  The ISO shall also immediately initiate an investigation to determine whether it is necessary to modify the quantity and price points specified above to </w:t>
      </w:r>
      <w:r>
        <w:t>avoid future operational or reliability problems. The ISO will consult with its Market Monitoring Unit when it conducts this investigation.</w:t>
      </w:r>
    </w:p>
    <w:p w:rsidR="00790F42" w:rsidRDefault="003F0C62">
      <w:pPr>
        <w:pStyle w:val="Bodypara"/>
      </w:pPr>
      <w:r>
        <w:t>If the ISO determines that it is necessary to modify the quantity and/or price points specified above in order to av</w:t>
      </w:r>
      <w:r>
        <w:t>oid future operational or reliability problems it may temporarily modify them for a period of up to 90 days.  If circumstances reasonably allow, the ISO will consult with its Market Monitoring Unit, the Business Issues Committee, the Commission, and the PS</w:t>
      </w:r>
      <w:r>
        <w:t>C before implementing any such modification.  In all circumstances, the ISO will consult with those entities as soon as reasonably possible after implementing a temporary modification.</w:t>
      </w:r>
    </w:p>
    <w:p w:rsidR="00790F42" w:rsidRDefault="003F0C62">
      <w:pPr>
        <w:pStyle w:val="Bodypara"/>
      </w:pPr>
      <w:r>
        <w:t>After the first year the Regulation Service Demand Curve is in place, t</w:t>
      </w:r>
      <w:r>
        <w:t>he ISO shall perform periodic reviews, subject to the scope requirement specified in Section 15.3.7 of Rate Schedule 3 to the ISO Services Tariff, and the Market Monitoring Unit shall be given the opportunity to review and comment on the ISO’s periodic rev</w:t>
      </w:r>
      <w:r>
        <w:t xml:space="preserve">iews of the Regulation Service Demand Curve.  </w:t>
      </w:r>
      <w:r>
        <w:rPr>
          <w:i/>
        </w:rPr>
        <w:t>See</w:t>
      </w:r>
      <w:r>
        <w:t xml:space="preserve"> Section 15.3.7 of Rate Schedule 3 to the ISO Services Tariff.</w:t>
      </w:r>
    </w:p>
    <w:p w:rsidR="00790F42" w:rsidRDefault="003F0C62">
      <w:pPr>
        <w:pStyle w:val="Heading4"/>
      </w:pPr>
      <w:bookmarkStart w:id="45" w:name="_Toc261344259"/>
      <w:r>
        <w:t>30.4.6.4.2</w:t>
      </w:r>
      <w:r>
        <w:tab/>
        <w:t>Responsibilities related to the Operating Reserves Demand Curves</w:t>
      </w:r>
      <w:bookmarkEnd w:id="45"/>
      <w:r>
        <w:t xml:space="preserve"> and Scarcity Reserve Demand Curve</w:t>
      </w:r>
    </w:p>
    <w:p w:rsidR="00790F42" w:rsidRDefault="003F0C62">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w:t>
      </w:r>
      <w:r>
        <w:rPr>
          <w:rFonts w:eastAsia="Arial Unicode MS"/>
        </w:rPr>
        <w:t xml:space="preserve">ariff.  The ISO shall post a notice of any such purchase as soon as reasonably possible and shall report on the reasons for such purchases at the next meeting of its Business Issues Committee.  The ISO shall also </w:t>
      </w:r>
      <w:bookmarkStart w:id="46" w:name="_DV_C60"/>
      <w:r>
        <w:rPr>
          <w:rFonts w:eastAsia="Arial Unicode MS"/>
        </w:rPr>
        <w:t>immediately initiate an investigation to de</w:t>
      </w:r>
      <w:r>
        <w:rPr>
          <w:rFonts w:eastAsia="Arial Unicode MS"/>
        </w:rPr>
        <w:t xml:space="preserve">termine </w:t>
      </w:r>
      <w:bookmarkEnd w:id="46"/>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790F42" w:rsidRDefault="003F0C62">
      <w:pPr>
        <w:pStyle w:val="Bodypara"/>
      </w:pPr>
      <w:r>
        <w:rPr>
          <w:rFonts w:eastAsia="Arial Unicode MS"/>
        </w:rPr>
        <w:t>If the ISO determines th</w:t>
      </w:r>
      <w:r>
        <w:rPr>
          <w:rFonts w:eastAsia="Arial Unicode MS"/>
        </w:rPr>
        <w:t xml:space="preserve">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w:t>
      </w:r>
      <w:r>
        <w:rPr>
          <w:rFonts w:eastAsia="Arial Unicode MS"/>
        </w:rPr>
        <w:t>s.  If circumstances reasonably allow, the ISO will consult with its Market Monitoring Unit, the Business Issues Committee, th</w:t>
      </w:r>
      <w:r>
        <w:t>e Commission, and the PSC before implementing any such modification.  In all circumsta</w:t>
      </w:r>
      <w:r>
        <w:rPr>
          <w:rFonts w:eastAsia="Arial Unicode MS"/>
        </w:rPr>
        <w:t>nces, the ISO will consult with those entiti</w:t>
      </w:r>
      <w:r>
        <w:rPr>
          <w:rFonts w:eastAsia="Arial Unicode MS"/>
        </w:rPr>
        <w:t>es as soon as reasonably possible after implementing a temporary modification.</w:t>
      </w:r>
    </w:p>
    <w:p w:rsidR="00790F42" w:rsidRDefault="003F0C62">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w:t>
      </w:r>
      <w:r>
        <w:t>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and Scarcity Reserve Demand Curve.  </w:t>
      </w:r>
      <w:r>
        <w:rPr>
          <w:i/>
        </w:rPr>
        <w:t>See</w:t>
      </w:r>
      <w:r>
        <w:t xml:space="preserve"> Section 15.4.7 of Ra</w:t>
      </w:r>
      <w:r>
        <w:t>te Schedule 4 to the ISO Services Tariff.</w:t>
      </w:r>
    </w:p>
    <w:p w:rsidR="00790F42" w:rsidRDefault="003F0C62">
      <w:pPr>
        <w:pStyle w:val="Heading4"/>
      </w:pPr>
      <w:bookmarkStart w:id="47" w:name="_Toc261344260"/>
      <w:r>
        <w:t>30.4.6.5</w:t>
      </w:r>
      <w:r>
        <w:tab/>
        <w:t>Market Monitoring Unit responsibilities set forth in the Attachments to the ISO Services Tariff (other than the Market Mitigation Measures).</w:t>
      </w:r>
      <w:bookmarkEnd w:id="47"/>
    </w:p>
    <w:p w:rsidR="00790F42" w:rsidRDefault="003F0C62">
      <w:pPr>
        <w:pStyle w:val="Heading4"/>
      </w:pPr>
      <w:bookmarkStart w:id="48" w:name="_Toc261344261"/>
      <w:r>
        <w:t>30.4.6.5.1</w:t>
      </w:r>
      <w:r>
        <w:tab/>
        <w:t>Responsibilities related to Transmission Shortage Cos</w:t>
      </w:r>
      <w:r>
        <w:t>t</w:t>
      </w:r>
      <w:bookmarkEnd w:id="48"/>
    </w:p>
    <w:p w:rsidR="00790F42" w:rsidRDefault="003F0C62">
      <w:pPr>
        <w:pStyle w:val="Bodypara"/>
      </w:pPr>
      <w:r>
        <w:t>The ISO may periodically evaluate the Transmission Shortage Cost to determine whether it is necessary to modify the Transmission Shortage Cost to avoid future operational or reliability problems.  The ISO will consult with its Market Monitoring Unit afte</w:t>
      </w:r>
      <w:r>
        <w:t>r it conducts this evaluation.</w:t>
      </w:r>
    </w:p>
    <w:p w:rsidR="00790F42" w:rsidRDefault="003F0C62">
      <w:pPr>
        <w:pStyle w:val="Bodypara"/>
      </w:pPr>
      <w:r>
        <w:t>If the ISO determines that it is necessary to modify the Transmission Shortage Cost in order to avoid future operational or reliability problems the resolution of which</w:t>
      </w:r>
      <w:r>
        <w:rPr>
          <w:u w:val="double"/>
        </w:rPr>
        <w:t xml:space="preserve"> </w:t>
      </w:r>
      <w:r>
        <w:t xml:space="preserve">would otherwise require recurring operator intervention </w:t>
      </w:r>
      <w:r>
        <w:t>outside normal market scheduling procedures, in order to avoid among other reliability issues, a violation of NERC Interconnection Reliability Operating Limits or System Operating Limits, it may temporarily modify it for a period of up to 90 days, provided</w:t>
      </w:r>
      <w:r>
        <w:t xml:space="preserve"> however the ISO shall file such change with the Commission pursuant to § 205 of the Federal Power Act within 45 days of such modification.  If circumstances reasonably allow, the ISO will consult with its Market Monitoring Unit, the Business Issues Commit</w:t>
      </w:r>
      <w:r>
        <w:t>tee, the Commission, and the PSC before implementing any such modification.  In all circumstances, the ISO will consult with those entities as soon as reasonably possible after implementing a temporary modification and shall explain the reasons for the cha</w:t>
      </w:r>
      <w:r>
        <w:t xml:space="preserve">nge.  </w:t>
      </w:r>
      <w:r>
        <w:rPr>
          <w:i/>
        </w:rPr>
        <w:t>See</w:t>
      </w:r>
      <w:r>
        <w:t xml:space="preserve"> Section 17.1.4 of Attachment B to the ISO Services Tariff.</w:t>
      </w:r>
    </w:p>
    <w:p w:rsidR="00790F42" w:rsidRDefault="003F0C62">
      <w:pPr>
        <w:pStyle w:val="Heading4"/>
      </w:pPr>
      <w:bookmarkStart w:id="49" w:name="_Toc261344263"/>
      <w:r>
        <w:t>30.4.6.6</w:t>
      </w:r>
      <w:r>
        <w:tab/>
        <w:t>Market Monitoring Unit responsibilities set forth in the ISO OATT</w:t>
      </w:r>
      <w:bookmarkEnd w:id="49"/>
    </w:p>
    <w:p w:rsidR="00790F42" w:rsidRDefault="003F0C62">
      <w:pPr>
        <w:pStyle w:val="Heading4"/>
      </w:pPr>
      <w:bookmarkStart w:id="50" w:name="_Toc261344264"/>
      <w:r>
        <w:t>30.4.6.7</w:t>
      </w:r>
      <w:r>
        <w:tab/>
        <w:t>Market Monitoring Unit responsibilities set forth in the Rate Schedules to the ISO OATT</w:t>
      </w:r>
      <w:bookmarkEnd w:id="50"/>
    </w:p>
    <w:p w:rsidR="00790F42" w:rsidRDefault="003F0C62">
      <w:pPr>
        <w:pStyle w:val="Heading4"/>
      </w:pPr>
      <w:bookmarkStart w:id="51" w:name="_Toc261344265"/>
      <w:r>
        <w:t>30.4.6.8</w:t>
      </w:r>
      <w:r>
        <w:tab/>
        <w:t>Market</w:t>
      </w:r>
      <w:r>
        <w:t xml:space="preserve"> Monitoring Unit responsibilities set forth in the Attachments to the ISO OATT</w:t>
      </w:r>
      <w:bookmarkEnd w:id="51"/>
    </w:p>
    <w:p w:rsidR="00790F42" w:rsidRDefault="003F0C62">
      <w:pPr>
        <w:pStyle w:val="Heading4"/>
      </w:pPr>
      <w:bookmarkStart w:id="52" w:name="_Toc261344266"/>
      <w:r>
        <w:t>30.4.6.8.1</w:t>
      </w:r>
      <w:r>
        <w:tab/>
      </w:r>
      <w:bookmarkEnd w:id="52"/>
      <w:r>
        <w:t>Responsibilities related to implementing new scheduling path prohibitions</w:t>
      </w:r>
    </w:p>
    <w:p w:rsidR="00790F42" w:rsidRDefault="003F0C62">
      <w:pPr>
        <w:pStyle w:val="Bodypara"/>
      </w:pPr>
      <w:r>
        <w:t xml:space="preserve">If the ISO, acting in consultation with its Market Monitoring Unit, identifies transmission </w:t>
      </w:r>
      <w:r>
        <w:t>scheduling paths that are being used to schedule External Transactions in a manner that is not consistent with the manner in which power is actually expected to flow, the ISO may submit a compliance filing in FERC Docket No. ER13-780 proposing to expand th</w:t>
      </w:r>
      <w:r>
        <w:t xml:space="preserve">e list of prohibited scheduling paths included in Section 16.3.3.8 of the ISO OATT.  The ISO’s compliance filing will include, or be accompanied by, a discussion of the Market Monitoring Unit’s position regarding the ISO’s proposal to add a new prohibited </w:t>
      </w:r>
      <w:r>
        <w:t>scheduling path or new prohibited scheduling paths.  The Market Monitoring Unit’s position may be explained in the ISO’s filing letter, be set forth in an accompanying affidavit, or be submitted by the Market Monitoring Unit as a companion filing or as com</w:t>
      </w:r>
      <w:r>
        <w:t xml:space="preserve">ments on the ISO’s compliance filing in Docket No. ER13-780.  </w:t>
      </w:r>
      <w:r>
        <w:rPr>
          <w:i/>
        </w:rPr>
        <w:t xml:space="preserve">See </w:t>
      </w:r>
      <w:r>
        <w:t>Section 16.3.3.8 of Attachment J to the ISO OATT.</w:t>
      </w:r>
    </w:p>
    <w:p w:rsidR="00790F42" w:rsidRDefault="003F0C62">
      <w:pPr>
        <w:pStyle w:val="Heading4"/>
      </w:pPr>
      <w:r>
        <w:t>30.4.6</w:t>
      </w:r>
      <w:r>
        <w:rPr>
          <w:snapToGrid/>
          <w:szCs w:val="24"/>
        </w:rPr>
        <w:t>.</w:t>
      </w:r>
      <w:r>
        <w:t>8.2</w:t>
      </w:r>
      <w:r>
        <w:tab/>
        <w:t>Responsibilities related to the draft Reliability Needs Assessment</w:t>
      </w:r>
    </w:p>
    <w:p w:rsidR="00790F42" w:rsidRDefault="003F0C62">
      <w:pPr>
        <w:pStyle w:val="Bodypara"/>
      </w:pPr>
      <w:r>
        <w:t>Following the Management Committee vote, the draft Reliability</w:t>
      </w:r>
      <w:r>
        <w:t xml:space="preserve"> Needs Assessment (RNA), with working group, Operating Committee, and Management Committee input, will be forwarded to the ISO Board for review and action.  Concurrently, the draft RNA will be provided to the Market Monitoring Unit for its review and consi</w:t>
      </w:r>
      <w:r>
        <w:t xml:space="preserve">deration of whether market rules changes are necessary to address an identified failure, if any, in one of the ISO’s competitive markets.  </w:t>
      </w:r>
      <w:r>
        <w:rPr>
          <w:i/>
        </w:rPr>
        <w:t>See</w:t>
      </w:r>
      <w:r>
        <w:t xml:space="preserve"> Section 31.2.3.2 of Attachment Y to the ISO OATT.</w:t>
      </w:r>
    </w:p>
    <w:p w:rsidR="00790F42" w:rsidRDefault="003F0C62">
      <w:pPr>
        <w:pStyle w:val="Heading4"/>
      </w:pPr>
      <w:r>
        <w:t>30.4.6.8.3</w:t>
      </w:r>
      <w:r>
        <w:tab/>
        <w:t xml:space="preserve">Responsibilities related to the draft Comprehensive </w:t>
      </w:r>
      <w:r>
        <w:t>Reliability Plan</w:t>
      </w:r>
    </w:p>
    <w:p w:rsidR="00790F42" w:rsidRDefault="003F0C62">
      <w:pPr>
        <w:pStyle w:val="Bodypara"/>
      </w:pPr>
      <w:r>
        <w:t>Following</w:t>
      </w:r>
      <w:r>
        <w:rPr>
          <w:color w:val="000000"/>
        </w:rPr>
        <w:t xml:space="preserve"> the Management Committee vote, the draft Comprehensive Reliability Plan (CRP), with working group, Operating Committee, and Management </w:t>
      </w:r>
      <w:r>
        <w:t>Committee</w:t>
      </w:r>
      <w:r>
        <w:rPr>
          <w:color w:val="000000"/>
        </w:rPr>
        <w:t xml:space="preserve"> input, will be forwarded to the ISO Board for review and action.  Concurrently, the </w:t>
      </w:r>
      <w:r>
        <w:rPr>
          <w:color w:val="000000"/>
        </w:rPr>
        <w:t>draft CRP will also be provided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31.2.7.2 of Attachme</w:t>
      </w:r>
      <w:r>
        <w:t>nt Y to the ISO OATT.</w:t>
      </w:r>
    </w:p>
    <w:p w:rsidR="00790F42" w:rsidRDefault="003F0C62">
      <w:pPr>
        <w:pStyle w:val="Heading4"/>
      </w:pPr>
      <w:r>
        <w:t>30.4.6.8.4</w:t>
      </w:r>
      <w:r>
        <w:tab/>
        <w:t>Responsibilities related to the draft Congestion Analysis and Resource Integration Study</w:t>
      </w:r>
    </w:p>
    <w:p w:rsidR="00790F42" w:rsidRDefault="003F0C62">
      <w:pPr>
        <w:pStyle w:val="Bodypara"/>
      </w:pPr>
      <w:r>
        <w:t xml:space="preserve">Following the Management Committee vote, the draft Congestion Analysis and Resource Integration Study (CARIS), with </w:t>
      </w:r>
      <w:r>
        <w:rPr>
          <w:color w:val="000000"/>
        </w:rPr>
        <w:t>Business</w:t>
      </w:r>
      <w:r>
        <w:t xml:space="preserve"> Issues Co</w:t>
      </w:r>
      <w:r>
        <w:t xml:space="preserve">mmittee and Management Committee input, will be forwarded to the ISO Board for review and action.  Concurrently, the draft CARIS will be provided to the Market Monitoring Unit for its review and consideration.  </w:t>
      </w:r>
      <w:r>
        <w:rPr>
          <w:i/>
        </w:rPr>
        <w:t>See</w:t>
      </w:r>
      <w:r>
        <w:t xml:space="preserve"> Section 31.3.2.2 of Attachment Y to the I</w:t>
      </w:r>
      <w:r>
        <w:t>SO OATT.</w:t>
      </w:r>
    </w:p>
    <w:p w:rsidR="00790F42" w:rsidRDefault="003F0C62">
      <w:pPr>
        <w:pStyle w:val="Heading4"/>
      </w:pPr>
      <w:r>
        <w:t>30.4.6.8.5</w:t>
      </w:r>
      <w:r>
        <w:tab/>
        <w:t>Responsibilities related to the draft Public Policy Transmission Planning Report</w:t>
      </w:r>
    </w:p>
    <w:p w:rsidR="00790F42" w:rsidRDefault="003F0C62">
      <w:pPr>
        <w:pStyle w:val="Bodypara"/>
      </w:pPr>
      <w:r>
        <w:t>The ISO will provide the draft Public Policy Transmission Planning Report to the Market Monitoring Unit for its review and consideration of any impact on t</w:t>
      </w:r>
      <w:r>
        <w:t xml:space="preserve">he ISO-administered markets of regulated transmission solutions proposed to satisfy a Public Policy Transmission Need.  </w:t>
      </w:r>
      <w:r>
        <w:rPr>
          <w:i/>
        </w:rPr>
        <w:t xml:space="preserve">See </w:t>
      </w:r>
      <w:r>
        <w:t>Sections 31.4.9 and 31.4.10.1 of Attachment Y to the ISO OATT.  The Market Monitoring Unit’s evaluation will be provided to the Mana</w:t>
      </w:r>
      <w:r>
        <w:t xml:space="preserve">gement Committee before the Management Committee’s advisory vote.  </w:t>
      </w:r>
      <w:r>
        <w:rPr>
          <w:i/>
        </w:rPr>
        <w:t>See</w:t>
      </w:r>
      <w:r>
        <w:t xml:space="preserve"> Section 31.4.10.1 of Attachment Y.  Following the Management Committee vote, the draft Public Policy Transmission Planning Report, with Business Issues Committee and Management Committe</w:t>
      </w:r>
      <w:r>
        <w:t xml:space="preserve">e input, will be forwarded to the ISO Board for review and action.  Concurrent with the submission to the ISO Board of the draft Public Policy Transmission Planning Report, the Market Monitoring Unit’s evaluation will be provided to the ISO Board.  </w:t>
      </w:r>
      <w:r>
        <w:rPr>
          <w:i/>
        </w:rPr>
        <w:t xml:space="preserve">See </w:t>
      </w:r>
      <w:r>
        <w:t>Sec</w:t>
      </w:r>
      <w:r>
        <w:t>tion 31.4.7 of Attachment Y to the ISO OATT.</w:t>
      </w:r>
    </w:p>
    <w:p w:rsidR="00790F42" w:rsidRDefault="003F0C62">
      <w:pPr>
        <w:pStyle w:val="Heading4"/>
      </w:pPr>
      <w:r>
        <w:t>30.4.6.8.6</w:t>
      </w:r>
      <w:r>
        <w:tab/>
        <w:t>Responsibilities Related to Market Monitoring Unit Review of Reliability Must Run Costs and RMR Avoidable Cost Determinations</w:t>
      </w:r>
    </w:p>
    <w:p w:rsidR="00790F42" w:rsidRDefault="003F0C62">
      <w:pPr>
        <w:widowControl/>
        <w:spacing w:line="480" w:lineRule="auto"/>
        <w:rPr>
          <w:rFonts w:eastAsia="Calibri"/>
          <w:snapToGrid/>
        </w:rPr>
      </w:pPr>
      <w:r>
        <w:rPr>
          <w:rFonts w:eastAsia="Calibri"/>
          <w:snapToGrid/>
        </w:rPr>
        <w:tab/>
        <w:t>The ISO shall seek comments from the Market Monitoring Unit on matters re</w:t>
      </w:r>
      <w:r>
        <w:rPr>
          <w:rFonts w:eastAsia="Calibri"/>
          <w:snapToGrid/>
        </w:rPr>
        <w:t xml:space="preserve">lating to the inputs and the calculations the ISO performed pursuant to Section 38.8 of Attachment FF of the ISO OATT.  </w:t>
      </w:r>
      <w:r>
        <w:rPr>
          <w:rFonts w:eastAsia="Calibri"/>
          <w:i/>
          <w:snapToGrid/>
        </w:rPr>
        <w:t xml:space="preserve">See </w:t>
      </w:r>
      <w:r>
        <w:rPr>
          <w:rFonts w:eastAsia="Calibri"/>
          <w:snapToGrid/>
        </w:rPr>
        <w:t>Section 38.8.2 of Attachment FF of the ISO OATT.</w:t>
      </w:r>
    </w:p>
    <w:p w:rsidR="00790F42" w:rsidRDefault="003F0C62">
      <w:pPr>
        <w:widowControl/>
        <w:spacing w:line="480" w:lineRule="auto"/>
        <w:rPr>
          <w:rFonts w:eastAsia="Calibri"/>
          <w:snapToGrid/>
        </w:rPr>
      </w:pPr>
      <w:r>
        <w:rPr>
          <w:rFonts w:eastAsia="Calibri"/>
          <w:snapToGrid/>
        </w:rPr>
        <w:tab/>
      </w:r>
      <w:r>
        <w:rPr>
          <w:rFonts w:eastAsia="Calibri"/>
          <w:snapToGrid/>
        </w:rPr>
        <w:t xml:space="preserve">The ISO shall seek comments from the Market Monitoring Unit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 of</w:t>
      </w:r>
      <w:r>
        <w:rPr>
          <w:rFonts w:eastAsia="Calibri"/>
          <w:snapToGrid/>
        </w:rPr>
        <w:t xml:space="preserve"> the ISO OATT.</w:t>
      </w:r>
    </w:p>
    <w:p w:rsidR="00790F42" w:rsidRDefault="003F0C62">
      <w:pPr>
        <w:pStyle w:val="Bodypara"/>
      </w:pPr>
      <w:r>
        <w:t xml:space="preserve">Concurrent with the ISO or a Generator filing with the Commission an RMR Agreement pursuant to Sections </w:t>
      </w:r>
      <w:r>
        <w:rPr>
          <w:rFonts w:eastAsia="Calibri"/>
        </w:rPr>
        <w:t>38.11.3, 38.11.4 or 38.11.5</w:t>
      </w:r>
      <w:r>
        <w:t xml:space="preserve"> of Attachment FF to the ISO OATT, the Market Monitoring Unit shall publish a report.  The report shall review</w:t>
      </w:r>
      <w:r>
        <w:t xml:space="preserve"> the ISO’s determination of the highest net present value offer (or more than one offer) to provide RMR service in accordance with Sections </w:t>
      </w:r>
      <w:r>
        <w:rPr>
          <w:snapToGrid/>
          <w:szCs w:val="24"/>
        </w:rPr>
        <w:t xml:space="preserve">38.8, 38.9 and 38.10 </w:t>
      </w:r>
      <w:r>
        <w:t xml:space="preserve">of Attachment FF to the ISO OATT.  </w:t>
      </w:r>
      <w:r>
        <w:rPr>
          <w:color w:val="000000"/>
        </w:rPr>
        <w:t>In the event that cost alone did not provide for a clear del</w:t>
      </w:r>
      <w:r>
        <w:rPr>
          <w:color w:val="000000"/>
        </w:rPr>
        <w:t xml:space="preserve">ineation between two or more RMR Service Offers, the report shall also review the ISO’s consideration of the Generator Owner’s proposed changes to the </w:t>
      </w:r>
      <w:r>
        <w:rPr>
          <w:i/>
          <w:color w:val="000000"/>
        </w:rPr>
        <w:t>Form of Reliability Must Run Agreement</w:t>
      </w:r>
      <w:r>
        <w:rPr>
          <w:color w:val="000000"/>
        </w:rPr>
        <w:t xml:space="preserve"> and the operational, performance and market impacts, and the size </w:t>
      </w:r>
      <w:r>
        <w:rPr>
          <w:color w:val="000000"/>
        </w:rPr>
        <w:t xml:space="preserve">of the Generators.  </w:t>
      </w:r>
      <w:r>
        <w:t xml:space="preserve">If the RMR Agreement contains RMR Avoidable Costs and an Availability and Performance Rate, the report shall also review the inputs to, and ISO’s calculation of, the RMR Avoidable Costs and the Availability and Performance Rate.  </w:t>
      </w:r>
      <w:r>
        <w:rPr>
          <w:bCs/>
          <w:i/>
        </w:rPr>
        <w:t xml:space="preserve">See </w:t>
      </w:r>
      <w:r>
        <w:rPr>
          <w:bCs/>
        </w:rPr>
        <w:t>Se</w:t>
      </w:r>
      <w:r>
        <w:rPr>
          <w:bCs/>
        </w:rPr>
        <w:t>ction 38.18.3 of Attachment FF to the ISO OATT.</w:t>
      </w:r>
    </w:p>
    <w:p w:rsidR="00790F42" w:rsidRDefault="003F0C62">
      <w:pPr>
        <w:pStyle w:val="Heading4"/>
      </w:pPr>
      <w:r>
        <w:t>30.4.6.9</w:t>
      </w:r>
      <w:r>
        <w:tab/>
        <w:t>Market Monitoring Unit responsibilities set forth in other documents that have been formally filed with the Commission</w:t>
      </w:r>
    </w:p>
    <w:p w:rsidR="00790F42" w:rsidRDefault="003F0C62">
      <w:pPr>
        <w:pStyle w:val="Heading4"/>
      </w:pPr>
      <w:r>
        <w:t>30.4.6.10</w:t>
      </w:r>
      <w:r>
        <w:tab/>
        <w:t>Market Monitoring Unit responsibilities set forth in the Form of Relia</w:t>
      </w:r>
      <w:r>
        <w:t>bility Must Run Agreement, Appendix C to Attachment FF of the ISO OATT</w:t>
      </w:r>
    </w:p>
    <w:p w:rsidR="00790F42" w:rsidRDefault="003F0C62">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w:t>
      </w:r>
      <w:r>
        <w:t>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790F42" w:rsidRDefault="003F0C62">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 Monitoring Unit requests for explanations, information and data regarding or supporting forced outag</w:t>
      </w:r>
      <w:r>
        <w:rPr>
          <w:szCs w:val="24"/>
        </w:rPr>
        <w:t xml:space="preserve">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790F42" w:rsidRDefault="003F0C62">
      <w:pPr>
        <w:pStyle w:val="Heading41"/>
        <w:rPr>
          <w:b w:val="0"/>
        </w:rPr>
      </w:pPr>
      <w:r>
        <w:t>30.4.6.11</w:t>
      </w:r>
      <w:r>
        <w:tab/>
        <w:t xml:space="preserve">Additional Market Monitoring Unit responsibilities related to Reliability Must Run Agreements </w:t>
      </w:r>
    </w:p>
    <w:p w:rsidR="00790F42" w:rsidRDefault="003F0C62">
      <w:pPr>
        <w:pStyle w:val="Bodypara"/>
        <w:rPr>
          <w:szCs w:val="24"/>
        </w:rPr>
      </w:pPr>
      <w:r>
        <w:rPr>
          <w:szCs w:val="24"/>
        </w:rPr>
        <w:t>The Market Monitorin</w:t>
      </w:r>
      <w:r>
        <w:rPr>
          <w:szCs w:val="24"/>
        </w:rPr>
        <w:t xml:space="preserve">g Unit shall review any Owner-Developed Rate that is filed with the Commission as described in Section 4.5 of the </w:t>
      </w:r>
      <w:r>
        <w:rPr>
          <w:i/>
          <w:szCs w:val="24"/>
        </w:rPr>
        <w:t>Form of Reliability Must Run Agreement</w:t>
      </w:r>
      <w:r>
        <w:rPr>
          <w:szCs w:val="24"/>
        </w:rPr>
        <w:t xml:space="preserve">.  The Market Monitoring Unit shall intervene and participate in Commission proceedings concerning such </w:t>
      </w:r>
      <w:r>
        <w:rPr>
          <w:szCs w:val="24"/>
        </w:rPr>
        <w:t>filings.  It shall submit, as appropriate, comments or a protest in such a proceeding describing its review and informing the Commission of whether it has found a proposed Owner Developed Rate to be consistent with, or in excess of, an RMR Generator’s full</w:t>
      </w:r>
      <w:r>
        <w:rPr>
          <w:szCs w:val="24"/>
        </w:rPr>
        <w:t xml:space="preserve"> cost of service.  The Market Monitoring Unit shall also inform the Commission of whether: (i) it believes the proposed Owner Developed Rate, including its terms and conditions of service, is or is not just and reasonable; and (ii) it has any other concern</w:t>
      </w:r>
      <w:r>
        <w:rPr>
          <w:szCs w:val="24"/>
        </w:rPr>
        <w:t>s with the proposed Owner Developed Rate.</w:t>
      </w:r>
    </w:p>
    <w:p w:rsidR="00790F42" w:rsidRDefault="003F0C62">
      <w:pPr>
        <w:pStyle w:val="Heading3"/>
      </w:pPr>
      <w:bookmarkStart w:id="53" w:name="_Toc261344267"/>
      <w:r>
        <w:t>30.4.7</w:t>
      </w:r>
      <w:r>
        <w:tab/>
        <w:t>Availability of Data and Resources to Market Monitoring Unit</w:t>
      </w:r>
      <w:bookmarkEnd w:id="53"/>
    </w:p>
    <w:p w:rsidR="00790F42" w:rsidRDefault="003F0C62">
      <w:pPr>
        <w:pStyle w:val="romannumeralpara"/>
      </w:pPr>
      <w:r>
        <w:t>30.4.7.1</w:t>
      </w:r>
      <w:r>
        <w:tab/>
        <w:t>The ISO shall ensure that the Market Monitoring Unit has sufficient access to ISO resources, personnel and market data to enable the Mark</w:t>
      </w:r>
      <w:r>
        <w:t>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790F42" w:rsidRDefault="003F0C62">
      <w:pPr>
        <w:pStyle w:val="romannumeralpara"/>
      </w:pPr>
      <w:r>
        <w:t>30.4.7.2</w:t>
      </w:r>
      <w:r>
        <w:tab/>
        <w:t>Any data created by the Market</w:t>
      </w:r>
      <w:r>
        <w:t xml:space="preserve"> Monitoring Unit, including but not limited to reconfiguration of the ISO’s data, will be kept within the exclusive control of the Market Monitoring Unit.  The Market Monitoring Unit may share the data it creates, subject to the limitations on distribution</w:t>
      </w:r>
      <w:r>
        <w:t xml:space="preserve"> of and obligation to protect the confidentiality of Protected Information that are contained in Attachment O, the ISO Services Tariff, and the ISO’s Code of Conduct.</w:t>
      </w:r>
    </w:p>
    <w:p w:rsidR="00790F42" w:rsidRDefault="003F0C62">
      <w:pPr>
        <w:pStyle w:val="romannumeralpara"/>
      </w:pPr>
      <w:r>
        <w:t>30.4.7.3</w:t>
      </w:r>
      <w:r>
        <w:tab/>
        <w:t>Where data outside the ISO’s geographic footprint would be helpful to the Market</w:t>
      </w:r>
      <w:r>
        <w:t xml:space="preserve"> Monitoring Unit in carrying out its duties, the Market Monitoring Unit should seek out that data (with assistance from the ISO, where appropriate).</w:t>
      </w:r>
    </w:p>
    <w:sectPr w:rsidR="00790F4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0C62">
      <w:r>
        <w:separator/>
      </w:r>
    </w:p>
  </w:endnote>
  <w:endnote w:type="continuationSeparator" w:id="0">
    <w:p w:rsidR="00000000" w:rsidRDefault="003F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42" w:rsidRDefault="003F0C62">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42" w:rsidRDefault="003F0C62">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42" w:rsidRDefault="003F0C62">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0C62">
      <w:r>
        <w:separator/>
      </w:r>
    </w:p>
  </w:footnote>
  <w:footnote w:type="continuationSeparator" w:id="0">
    <w:p w:rsidR="00000000" w:rsidRDefault="003F0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42" w:rsidRDefault="003F0C62">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30 MST Attachment O -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42" w:rsidRDefault="003F0C62">
    <w:r>
      <w:rPr>
        <w:rFonts w:ascii="Arial" w:eastAsia="Arial" w:hAnsi="Arial" w:cs="Arial"/>
        <w:color w:val="000000"/>
        <w:sz w:val="16"/>
      </w:rPr>
      <w:t xml:space="preserve">NYISO Tariffs --&gt; Market Administration and Control Area Services Tariff (MST) --&gt; 30 MST Attachment O - Market Monitoring </w:t>
    </w:r>
    <w:r>
      <w:rPr>
        <w:rFonts w:ascii="Arial" w:eastAsia="Arial" w:hAnsi="Arial" w:cs="Arial"/>
        <w:color w:val="000000"/>
        <w:sz w:val="16"/>
      </w:rPr>
      <w:t>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42" w:rsidRDefault="003F0C62">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2870D8C2">
      <w:start w:val="1"/>
      <w:numFmt w:val="bullet"/>
      <w:pStyle w:val="Bulletpara"/>
      <w:lvlText w:val=""/>
      <w:lvlJc w:val="left"/>
      <w:pPr>
        <w:tabs>
          <w:tab w:val="num" w:pos="720"/>
        </w:tabs>
        <w:ind w:left="720" w:hanging="360"/>
      </w:pPr>
      <w:rPr>
        <w:rFonts w:ascii="Symbol" w:hAnsi="Symbol" w:hint="default"/>
      </w:rPr>
    </w:lvl>
    <w:lvl w:ilvl="1" w:tplc="29C25BE8" w:tentative="1">
      <w:start w:val="1"/>
      <w:numFmt w:val="bullet"/>
      <w:lvlText w:val="o"/>
      <w:lvlJc w:val="left"/>
      <w:pPr>
        <w:tabs>
          <w:tab w:val="num" w:pos="1440"/>
        </w:tabs>
        <w:ind w:left="1440" w:hanging="360"/>
      </w:pPr>
      <w:rPr>
        <w:rFonts w:ascii="Courier New" w:hAnsi="Courier New" w:cs="Courier New" w:hint="default"/>
      </w:rPr>
    </w:lvl>
    <w:lvl w:ilvl="2" w:tplc="390CD540" w:tentative="1">
      <w:start w:val="1"/>
      <w:numFmt w:val="bullet"/>
      <w:lvlText w:val=""/>
      <w:lvlJc w:val="left"/>
      <w:pPr>
        <w:tabs>
          <w:tab w:val="num" w:pos="2160"/>
        </w:tabs>
        <w:ind w:left="2160" w:hanging="360"/>
      </w:pPr>
      <w:rPr>
        <w:rFonts w:ascii="Wingdings" w:hAnsi="Wingdings" w:hint="default"/>
      </w:rPr>
    </w:lvl>
    <w:lvl w:ilvl="3" w:tplc="8FCC0422" w:tentative="1">
      <w:start w:val="1"/>
      <w:numFmt w:val="bullet"/>
      <w:lvlText w:val=""/>
      <w:lvlJc w:val="left"/>
      <w:pPr>
        <w:tabs>
          <w:tab w:val="num" w:pos="2880"/>
        </w:tabs>
        <w:ind w:left="2880" w:hanging="360"/>
      </w:pPr>
      <w:rPr>
        <w:rFonts w:ascii="Symbol" w:hAnsi="Symbol" w:hint="default"/>
      </w:rPr>
    </w:lvl>
    <w:lvl w:ilvl="4" w:tplc="0FC44FE8" w:tentative="1">
      <w:start w:val="1"/>
      <w:numFmt w:val="bullet"/>
      <w:lvlText w:val="o"/>
      <w:lvlJc w:val="left"/>
      <w:pPr>
        <w:tabs>
          <w:tab w:val="num" w:pos="3600"/>
        </w:tabs>
        <w:ind w:left="3600" w:hanging="360"/>
      </w:pPr>
      <w:rPr>
        <w:rFonts w:ascii="Courier New" w:hAnsi="Courier New" w:cs="Courier New" w:hint="default"/>
      </w:rPr>
    </w:lvl>
    <w:lvl w:ilvl="5" w:tplc="E15ABF4E" w:tentative="1">
      <w:start w:val="1"/>
      <w:numFmt w:val="bullet"/>
      <w:lvlText w:val=""/>
      <w:lvlJc w:val="left"/>
      <w:pPr>
        <w:tabs>
          <w:tab w:val="num" w:pos="4320"/>
        </w:tabs>
        <w:ind w:left="4320" w:hanging="360"/>
      </w:pPr>
      <w:rPr>
        <w:rFonts w:ascii="Wingdings" w:hAnsi="Wingdings" w:hint="default"/>
      </w:rPr>
    </w:lvl>
    <w:lvl w:ilvl="6" w:tplc="C78E32E4" w:tentative="1">
      <w:start w:val="1"/>
      <w:numFmt w:val="bullet"/>
      <w:lvlText w:val=""/>
      <w:lvlJc w:val="left"/>
      <w:pPr>
        <w:tabs>
          <w:tab w:val="num" w:pos="5040"/>
        </w:tabs>
        <w:ind w:left="5040" w:hanging="360"/>
      </w:pPr>
      <w:rPr>
        <w:rFonts w:ascii="Symbol" w:hAnsi="Symbol" w:hint="default"/>
      </w:rPr>
    </w:lvl>
    <w:lvl w:ilvl="7" w:tplc="9CAC14A0" w:tentative="1">
      <w:start w:val="1"/>
      <w:numFmt w:val="bullet"/>
      <w:lvlText w:val="o"/>
      <w:lvlJc w:val="left"/>
      <w:pPr>
        <w:tabs>
          <w:tab w:val="num" w:pos="5760"/>
        </w:tabs>
        <w:ind w:left="5760" w:hanging="360"/>
      </w:pPr>
      <w:rPr>
        <w:rFonts w:ascii="Courier New" w:hAnsi="Courier New" w:cs="Courier New" w:hint="default"/>
      </w:rPr>
    </w:lvl>
    <w:lvl w:ilvl="8" w:tplc="BCE0784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05DABCEA">
      <w:start w:val="1"/>
      <w:numFmt w:val="bullet"/>
      <w:lvlText w:val="­"/>
      <w:lvlJc w:val="left"/>
      <w:pPr>
        <w:tabs>
          <w:tab w:val="num" w:pos="720"/>
        </w:tabs>
        <w:ind w:left="720" w:hanging="360"/>
      </w:pPr>
      <w:rPr>
        <w:rFonts w:ascii="Courier New" w:hAnsi="Courier New" w:hint="default"/>
      </w:rPr>
    </w:lvl>
    <w:lvl w:ilvl="1" w:tplc="07CA188C" w:tentative="1">
      <w:start w:val="1"/>
      <w:numFmt w:val="bullet"/>
      <w:lvlText w:val="o"/>
      <w:lvlJc w:val="left"/>
      <w:pPr>
        <w:tabs>
          <w:tab w:val="num" w:pos="1440"/>
        </w:tabs>
        <w:ind w:left="1440" w:hanging="360"/>
      </w:pPr>
      <w:rPr>
        <w:rFonts w:ascii="Courier New" w:hAnsi="Courier New" w:cs="Courier New" w:hint="default"/>
      </w:rPr>
    </w:lvl>
    <w:lvl w:ilvl="2" w:tplc="13A4CF7A" w:tentative="1">
      <w:start w:val="1"/>
      <w:numFmt w:val="bullet"/>
      <w:lvlText w:val=""/>
      <w:lvlJc w:val="left"/>
      <w:pPr>
        <w:tabs>
          <w:tab w:val="num" w:pos="2160"/>
        </w:tabs>
        <w:ind w:left="2160" w:hanging="360"/>
      </w:pPr>
      <w:rPr>
        <w:rFonts w:ascii="Wingdings" w:hAnsi="Wingdings" w:hint="default"/>
      </w:rPr>
    </w:lvl>
    <w:lvl w:ilvl="3" w:tplc="3280CEB4" w:tentative="1">
      <w:start w:val="1"/>
      <w:numFmt w:val="bullet"/>
      <w:lvlText w:val=""/>
      <w:lvlJc w:val="left"/>
      <w:pPr>
        <w:tabs>
          <w:tab w:val="num" w:pos="2880"/>
        </w:tabs>
        <w:ind w:left="2880" w:hanging="360"/>
      </w:pPr>
      <w:rPr>
        <w:rFonts w:ascii="Symbol" w:hAnsi="Symbol" w:hint="default"/>
      </w:rPr>
    </w:lvl>
    <w:lvl w:ilvl="4" w:tplc="4AA0602C" w:tentative="1">
      <w:start w:val="1"/>
      <w:numFmt w:val="bullet"/>
      <w:lvlText w:val="o"/>
      <w:lvlJc w:val="left"/>
      <w:pPr>
        <w:tabs>
          <w:tab w:val="num" w:pos="3600"/>
        </w:tabs>
        <w:ind w:left="3600" w:hanging="360"/>
      </w:pPr>
      <w:rPr>
        <w:rFonts w:ascii="Courier New" w:hAnsi="Courier New" w:cs="Courier New" w:hint="default"/>
      </w:rPr>
    </w:lvl>
    <w:lvl w:ilvl="5" w:tplc="F34411A2" w:tentative="1">
      <w:start w:val="1"/>
      <w:numFmt w:val="bullet"/>
      <w:lvlText w:val=""/>
      <w:lvlJc w:val="left"/>
      <w:pPr>
        <w:tabs>
          <w:tab w:val="num" w:pos="4320"/>
        </w:tabs>
        <w:ind w:left="4320" w:hanging="360"/>
      </w:pPr>
      <w:rPr>
        <w:rFonts w:ascii="Wingdings" w:hAnsi="Wingdings" w:hint="default"/>
      </w:rPr>
    </w:lvl>
    <w:lvl w:ilvl="6" w:tplc="E7986B5E" w:tentative="1">
      <w:start w:val="1"/>
      <w:numFmt w:val="bullet"/>
      <w:lvlText w:val=""/>
      <w:lvlJc w:val="left"/>
      <w:pPr>
        <w:tabs>
          <w:tab w:val="num" w:pos="5040"/>
        </w:tabs>
        <w:ind w:left="5040" w:hanging="360"/>
      </w:pPr>
      <w:rPr>
        <w:rFonts w:ascii="Symbol" w:hAnsi="Symbol" w:hint="default"/>
      </w:rPr>
    </w:lvl>
    <w:lvl w:ilvl="7" w:tplc="8FE24A9A" w:tentative="1">
      <w:start w:val="1"/>
      <w:numFmt w:val="bullet"/>
      <w:lvlText w:val="o"/>
      <w:lvlJc w:val="left"/>
      <w:pPr>
        <w:tabs>
          <w:tab w:val="num" w:pos="5760"/>
        </w:tabs>
        <w:ind w:left="5760" w:hanging="360"/>
      </w:pPr>
      <w:rPr>
        <w:rFonts w:ascii="Courier New" w:hAnsi="Courier New" w:cs="Courier New" w:hint="default"/>
      </w:rPr>
    </w:lvl>
    <w:lvl w:ilvl="8" w:tplc="7CAC4316"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94EEF8E4">
      <w:start w:val="1"/>
      <w:numFmt w:val="lowerRoman"/>
      <w:lvlText w:val="(%1)"/>
      <w:lvlJc w:val="left"/>
      <w:pPr>
        <w:tabs>
          <w:tab w:val="num" w:pos="2448"/>
        </w:tabs>
        <w:ind w:left="2448" w:hanging="648"/>
      </w:pPr>
      <w:rPr>
        <w:rFonts w:hint="default"/>
        <w:b w:val="0"/>
        <w:i w:val="0"/>
        <w:u w:val="none"/>
      </w:rPr>
    </w:lvl>
    <w:lvl w:ilvl="1" w:tplc="CED43D70" w:tentative="1">
      <w:start w:val="1"/>
      <w:numFmt w:val="lowerLetter"/>
      <w:lvlText w:val="%2."/>
      <w:lvlJc w:val="left"/>
      <w:pPr>
        <w:tabs>
          <w:tab w:val="num" w:pos="1440"/>
        </w:tabs>
        <w:ind w:left="1440" w:hanging="360"/>
      </w:pPr>
    </w:lvl>
    <w:lvl w:ilvl="2" w:tplc="7CC86318" w:tentative="1">
      <w:start w:val="1"/>
      <w:numFmt w:val="lowerRoman"/>
      <w:lvlText w:val="%3."/>
      <w:lvlJc w:val="right"/>
      <w:pPr>
        <w:tabs>
          <w:tab w:val="num" w:pos="2160"/>
        </w:tabs>
        <w:ind w:left="2160" w:hanging="180"/>
      </w:pPr>
    </w:lvl>
    <w:lvl w:ilvl="3" w:tplc="10CEED8A" w:tentative="1">
      <w:start w:val="1"/>
      <w:numFmt w:val="decimal"/>
      <w:lvlText w:val="%4."/>
      <w:lvlJc w:val="left"/>
      <w:pPr>
        <w:tabs>
          <w:tab w:val="num" w:pos="2880"/>
        </w:tabs>
        <w:ind w:left="2880" w:hanging="360"/>
      </w:pPr>
    </w:lvl>
    <w:lvl w:ilvl="4" w:tplc="6BCCF820" w:tentative="1">
      <w:start w:val="1"/>
      <w:numFmt w:val="lowerLetter"/>
      <w:lvlText w:val="%5."/>
      <w:lvlJc w:val="left"/>
      <w:pPr>
        <w:tabs>
          <w:tab w:val="num" w:pos="3600"/>
        </w:tabs>
        <w:ind w:left="3600" w:hanging="360"/>
      </w:pPr>
    </w:lvl>
    <w:lvl w:ilvl="5" w:tplc="83BC4D60" w:tentative="1">
      <w:start w:val="1"/>
      <w:numFmt w:val="lowerRoman"/>
      <w:lvlText w:val="%6."/>
      <w:lvlJc w:val="right"/>
      <w:pPr>
        <w:tabs>
          <w:tab w:val="num" w:pos="4320"/>
        </w:tabs>
        <w:ind w:left="4320" w:hanging="180"/>
      </w:pPr>
    </w:lvl>
    <w:lvl w:ilvl="6" w:tplc="AA700126" w:tentative="1">
      <w:start w:val="1"/>
      <w:numFmt w:val="decimal"/>
      <w:lvlText w:val="%7."/>
      <w:lvlJc w:val="left"/>
      <w:pPr>
        <w:tabs>
          <w:tab w:val="num" w:pos="5040"/>
        </w:tabs>
        <w:ind w:left="5040" w:hanging="360"/>
      </w:pPr>
    </w:lvl>
    <w:lvl w:ilvl="7" w:tplc="5426A704" w:tentative="1">
      <w:start w:val="1"/>
      <w:numFmt w:val="lowerLetter"/>
      <w:lvlText w:val="%8."/>
      <w:lvlJc w:val="left"/>
      <w:pPr>
        <w:tabs>
          <w:tab w:val="num" w:pos="5760"/>
        </w:tabs>
        <w:ind w:left="5760" w:hanging="360"/>
      </w:pPr>
    </w:lvl>
    <w:lvl w:ilvl="8" w:tplc="B36A928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52E46062">
      <w:start w:val="1"/>
      <w:numFmt w:val="decimal"/>
      <w:lvlText w:val="%1."/>
      <w:lvlJc w:val="left"/>
      <w:pPr>
        <w:tabs>
          <w:tab w:val="num" w:pos="720"/>
        </w:tabs>
        <w:ind w:left="720" w:hanging="360"/>
      </w:pPr>
    </w:lvl>
    <w:lvl w:ilvl="1" w:tplc="137E238A" w:tentative="1">
      <w:start w:val="1"/>
      <w:numFmt w:val="lowerLetter"/>
      <w:lvlText w:val="%2."/>
      <w:lvlJc w:val="left"/>
      <w:pPr>
        <w:tabs>
          <w:tab w:val="num" w:pos="1440"/>
        </w:tabs>
        <w:ind w:left="1440" w:hanging="360"/>
      </w:pPr>
    </w:lvl>
    <w:lvl w:ilvl="2" w:tplc="EBFCBE50" w:tentative="1">
      <w:start w:val="1"/>
      <w:numFmt w:val="lowerRoman"/>
      <w:lvlText w:val="%3."/>
      <w:lvlJc w:val="right"/>
      <w:pPr>
        <w:tabs>
          <w:tab w:val="num" w:pos="2160"/>
        </w:tabs>
        <w:ind w:left="2160" w:hanging="180"/>
      </w:pPr>
    </w:lvl>
    <w:lvl w:ilvl="3" w:tplc="94506EDC" w:tentative="1">
      <w:start w:val="1"/>
      <w:numFmt w:val="decimal"/>
      <w:lvlText w:val="%4."/>
      <w:lvlJc w:val="left"/>
      <w:pPr>
        <w:tabs>
          <w:tab w:val="num" w:pos="2880"/>
        </w:tabs>
        <w:ind w:left="2880" w:hanging="360"/>
      </w:pPr>
    </w:lvl>
    <w:lvl w:ilvl="4" w:tplc="829AB4D6" w:tentative="1">
      <w:start w:val="1"/>
      <w:numFmt w:val="lowerLetter"/>
      <w:lvlText w:val="%5."/>
      <w:lvlJc w:val="left"/>
      <w:pPr>
        <w:tabs>
          <w:tab w:val="num" w:pos="3600"/>
        </w:tabs>
        <w:ind w:left="3600" w:hanging="360"/>
      </w:pPr>
    </w:lvl>
    <w:lvl w:ilvl="5" w:tplc="EE4681F4" w:tentative="1">
      <w:start w:val="1"/>
      <w:numFmt w:val="lowerRoman"/>
      <w:lvlText w:val="%6."/>
      <w:lvlJc w:val="right"/>
      <w:pPr>
        <w:tabs>
          <w:tab w:val="num" w:pos="4320"/>
        </w:tabs>
        <w:ind w:left="4320" w:hanging="180"/>
      </w:pPr>
    </w:lvl>
    <w:lvl w:ilvl="6" w:tplc="15B41274" w:tentative="1">
      <w:start w:val="1"/>
      <w:numFmt w:val="decimal"/>
      <w:lvlText w:val="%7."/>
      <w:lvlJc w:val="left"/>
      <w:pPr>
        <w:tabs>
          <w:tab w:val="num" w:pos="5040"/>
        </w:tabs>
        <w:ind w:left="5040" w:hanging="360"/>
      </w:pPr>
    </w:lvl>
    <w:lvl w:ilvl="7" w:tplc="4B4E843A" w:tentative="1">
      <w:start w:val="1"/>
      <w:numFmt w:val="lowerLetter"/>
      <w:lvlText w:val="%8."/>
      <w:lvlJc w:val="left"/>
      <w:pPr>
        <w:tabs>
          <w:tab w:val="num" w:pos="5760"/>
        </w:tabs>
        <w:ind w:left="5760" w:hanging="360"/>
      </w:pPr>
    </w:lvl>
    <w:lvl w:ilvl="8" w:tplc="2026A946"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A5AAF9B8">
      <w:start w:val="1"/>
      <w:numFmt w:val="bullet"/>
      <w:lvlText w:val=""/>
      <w:lvlJc w:val="left"/>
      <w:pPr>
        <w:tabs>
          <w:tab w:val="num" w:pos="5760"/>
        </w:tabs>
        <w:ind w:left="5760" w:hanging="360"/>
      </w:pPr>
      <w:rPr>
        <w:rFonts w:ascii="Symbol" w:hAnsi="Symbol" w:hint="default"/>
        <w:color w:val="auto"/>
        <w:u w:val="none"/>
      </w:rPr>
    </w:lvl>
    <w:lvl w:ilvl="1" w:tplc="C464D8F0" w:tentative="1">
      <w:start w:val="1"/>
      <w:numFmt w:val="bullet"/>
      <w:lvlText w:val="o"/>
      <w:lvlJc w:val="left"/>
      <w:pPr>
        <w:tabs>
          <w:tab w:val="num" w:pos="3600"/>
        </w:tabs>
        <w:ind w:left="3600" w:hanging="360"/>
      </w:pPr>
      <w:rPr>
        <w:rFonts w:ascii="Courier New" w:hAnsi="Courier New" w:hint="default"/>
      </w:rPr>
    </w:lvl>
    <w:lvl w:ilvl="2" w:tplc="E916812E" w:tentative="1">
      <w:start w:val="1"/>
      <w:numFmt w:val="bullet"/>
      <w:lvlText w:val=""/>
      <w:lvlJc w:val="left"/>
      <w:pPr>
        <w:tabs>
          <w:tab w:val="num" w:pos="4320"/>
        </w:tabs>
        <w:ind w:left="4320" w:hanging="360"/>
      </w:pPr>
      <w:rPr>
        <w:rFonts w:ascii="Wingdings" w:hAnsi="Wingdings" w:hint="default"/>
      </w:rPr>
    </w:lvl>
    <w:lvl w:ilvl="3" w:tplc="46687E66">
      <w:start w:val="1"/>
      <w:numFmt w:val="bullet"/>
      <w:lvlText w:val=""/>
      <w:lvlJc w:val="left"/>
      <w:pPr>
        <w:tabs>
          <w:tab w:val="num" w:pos="5040"/>
        </w:tabs>
        <w:ind w:left="5040" w:hanging="360"/>
      </w:pPr>
      <w:rPr>
        <w:rFonts w:ascii="Symbol" w:hAnsi="Symbol" w:hint="default"/>
      </w:rPr>
    </w:lvl>
    <w:lvl w:ilvl="4" w:tplc="7002962A" w:tentative="1">
      <w:start w:val="1"/>
      <w:numFmt w:val="bullet"/>
      <w:lvlText w:val="o"/>
      <w:lvlJc w:val="left"/>
      <w:pPr>
        <w:tabs>
          <w:tab w:val="num" w:pos="5760"/>
        </w:tabs>
        <w:ind w:left="5760" w:hanging="360"/>
      </w:pPr>
      <w:rPr>
        <w:rFonts w:ascii="Courier New" w:hAnsi="Courier New" w:hint="default"/>
      </w:rPr>
    </w:lvl>
    <w:lvl w:ilvl="5" w:tplc="4F700A78" w:tentative="1">
      <w:start w:val="1"/>
      <w:numFmt w:val="bullet"/>
      <w:lvlText w:val=""/>
      <w:lvlJc w:val="left"/>
      <w:pPr>
        <w:tabs>
          <w:tab w:val="num" w:pos="6480"/>
        </w:tabs>
        <w:ind w:left="6480" w:hanging="360"/>
      </w:pPr>
      <w:rPr>
        <w:rFonts w:ascii="Wingdings" w:hAnsi="Wingdings" w:hint="default"/>
      </w:rPr>
    </w:lvl>
    <w:lvl w:ilvl="6" w:tplc="06C89B56" w:tentative="1">
      <w:start w:val="1"/>
      <w:numFmt w:val="bullet"/>
      <w:lvlText w:val=""/>
      <w:lvlJc w:val="left"/>
      <w:pPr>
        <w:tabs>
          <w:tab w:val="num" w:pos="7200"/>
        </w:tabs>
        <w:ind w:left="7200" w:hanging="360"/>
      </w:pPr>
      <w:rPr>
        <w:rFonts w:ascii="Symbol" w:hAnsi="Symbol" w:hint="default"/>
      </w:rPr>
    </w:lvl>
    <w:lvl w:ilvl="7" w:tplc="C23AC08E" w:tentative="1">
      <w:start w:val="1"/>
      <w:numFmt w:val="bullet"/>
      <w:lvlText w:val="o"/>
      <w:lvlJc w:val="left"/>
      <w:pPr>
        <w:tabs>
          <w:tab w:val="num" w:pos="7920"/>
        </w:tabs>
        <w:ind w:left="7920" w:hanging="360"/>
      </w:pPr>
      <w:rPr>
        <w:rFonts w:ascii="Courier New" w:hAnsi="Courier New" w:hint="default"/>
      </w:rPr>
    </w:lvl>
    <w:lvl w:ilvl="8" w:tplc="820A3E3E"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965E1DE2">
      <w:start w:val="1"/>
      <w:numFmt w:val="decimal"/>
      <w:lvlText w:val="(%1)"/>
      <w:lvlJc w:val="left"/>
      <w:pPr>
        <w:tabs>
          <w:tab w:val="num" w:pos="2520"/>
        </w:tabs>
        <w:ind w:left="2520" w:hanging="720"/>
      </w:pPr>
      <w:rPr>
        <w:rFonts w:hint="default"/>
      </w:rPr>
    </w:lvl>
    <w:lvl w:ilvl="1" w:tplc="DCDC68BA">
      <w:start w:val="1"/>
      <w:numFmt w:val="lowerRoman"/>
      <w:lvlText w:val="(%2)"/>
      <w:lvlJc w:val="left"/>
      <w:pPr>
        <w:tabs>
          <w:tab w:val="num" w:pos="1800"/>
        </w:tabs>
        <w:ind w:left="1800" w:hanging="720"/>
      </w:pPr>
      <w:rPr>
        <w:rFonts w:hint="default"/>
        <w:b w:val="0"/>
      </w:rPr>
    </w:lvl>
    <w:lvl w:ilvl="2" w:tplc="38649F28">
      <w:start w:val="1"/>
      <w:numFmt w:val="decimal"/>
      <w:lvlText w:val="(%3)"/>
      <w:lvlJc w:val="right"/>
      <w:pPr>
        <w:tabs>
          <w:tab w:val="num" w:pos="2160"/>
        </w:tabs>
        <w:ind w:left="2160" w:hanging="180"/>
      </w:pPr>
      <w:rPr>
        <w:rFonts w:ascii="Times New Roman" w:eastAsia="Times New Roman" w:hAnsi="Times New Roman" w:cs="Times New Roman"/>
        <w:b w:val="0"/>
      </w:rPr>
    </w:lvl>
    <w:lvl w:ilvl="3" w:tplc="622E16A8">
      <w:start w:val="1"/>
      <w:numFmt w:val="lowerRoman"/>
      <w:lvlText w:val="(%4)"/>
      <w:lvlJc w:val="left"/>
      <w:pPr>
        <w:tabs>
          <w:tab w:val="num" w:pos="2520"/>
        </w:tabs>
        <w:ind w:left="2880" w:hanging="360"/>
      </w:pPr>
      <w:rPr>
        <w:rFonts w:hint="default"/>
        <w:b w:val="0"/>
      </w:rPr>
    </w:lvl>
    <w:lvl w:ilvl="4" w:tplc="8A6016A0" w:tentative="1">
      <w:start w:val="1"/>
      <w:numFmt w:val="lowerLetter"/>
      <w:lvlText w:val="%5."/>
      <w:lvlJc w:val="left"/>
      <w:pPr>
        <w:tabs>
          <w:tab w:val="num" w:pos="3600"/>
        </w:tabs>
        <w:ind w:left="3600" w:hanging="360"/>
      </w:pPr>
    </w:lvl>
    <w:lvl w:ilvl="5" w:tplc="7C9E2EAA" w:tentative="1">
      <w:start w:val="1"/>
      <w:numFmt w:val="lowerRoman"/>
      <w:lvlText w:val="%6."/>
      <w:lvlJc w:val="right"/>
      <w:pPr>
        <w:tabs>
          <w:tab w:val="num" w:pos="4320"/>
        </w:tabs>
        <w:ind w:left="4320" w:hanging="180"/>
      </w:pPr>
    </w:lvl>
    <w:lvl w:ilvl="6" w:tplc="7D4072EA" w:tentative="1">
      <w:start w:val="1"/>
      <w:numFmt w:val="decimal"/>
      <w:lvlText w:val="%7."/>
      <w:lvlJc w:val="left"/>
      <w:pPr>
        <w:tabs>
          <w:tab w:val="num" w:pos="5040"/>
        </w:tabs>
        <w:ind w:left="5040" w:hanging="360"/>
      </w:pPr>
    </w:lvl>
    <w:lvl w:ilvl="7" w:tplc="07106B14" w:tentative="1">
      <w:start w:val="1"/>
      <w:numFmt w:val="lowerLetter"/>
      <w:lvlText w:val="%8."/>
      <w:lvlJc w:val="left"/>
      <w:pPr>
        <w:tabs>
          <w:tab w:val="num" w:pos="5760"/>
        </w:tabs>
        <w:ind w:left="5760" w:hanging="360"/>
      </w:pPr>
    </w:lvl>
    <w:lvl w:ilvl="8" w:tplc="5BA2B81A"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F42"/>
    <w:rsid w:val="003F0C62"/>
    <w:rsid w:val="00790F4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493CF-D7B2-4357-9FB7-69CE8F23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7481</Words>
  <Characters>42642</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50023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2016-09-17T20:18:00Z</cp:lastPrinted>
  <dcterms:created xsi:type="dcterms:W3CDTF">2022-08-11T15:06:00Z</dcterms:created>
  <dcterms:modified xsi:type="dcterms:W3CDTF">2022-08-11T15:06:00Z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-1327411052</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Revised Tariff to Address Changes Karen, Shaun and I discussed re Not Applying New Process to Gens that Enter Process via IIFO PRIVILEGED AND CONFIDENTIAL ATTORNEY-CLIENT COMMUNICATION</vt:lpwstr>
  </property>
  <property fmtid="{D5CDD505-2E9C-101B-9397-08002B2CF9AE}" pid="7" name="_NewReviewCycle">
    <vt:lpwstr/>
  </property>
  <property fmtid="{D5CDD505-2E9C-101B-9397-08002B2CF9AE}" pid="8" name="_PreviousAdHocReviewCycleID">
    <vt:i4>-773977264</vt:i4>
  </property>
  <property fmtid="{D5CDD505-2E9C-101B-9397-08002B2CF9AE}" pid="9" name="_ReviewingToolsShownOnce">
    <vt:lpwstr/>
  </property>
</Properties>
</file>