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61" w:rsidRDefault="00A636DF">
      <w:pPr>
        <w:pStyle w:val="alphapara"/>
      </w:pPr>
      <w:bookmarkStart w:id="0" w:name="_GoBack"/>
      <w:bookmarkEnd w:id="0"/>
      <w:r>
        <w:t>23.4.5.7.12</w:t>
      </w:r>
      <w:r>
        <w:tab/>
        <w:t xml:space="preserve">An Interim Service Provider that </w:t>
      </w:r>
      <w:ins w:id="1" w:author="Zimberlin, Joy" w:date="2020-02-11T16:13:00Z">
        <w:r>
          <w:rPr>
            <w:spacing w:val="-1"/>
          </w:rPr>
          <w:t>is required to keep its generating unit(s) in-service and that</w:t>
        </w:r>
        <w:r>
          <w:t xml:space="preserve"> </w:t>
        </w:r>
      </w:ins>
      <w:r>
        <w:t xml:space="preserve">has UCAP subject to an Offer Floor shall offer all ISP UCAP MW in each ICAP Spot Market Auction at $0.00/kW-month.  For an RMR Generator that has UCAP subject to an Offer Floor, the UCAP subject to the Offer Floor shall be offered at $0.00/kW-month. </w:t>
      </w:r>
    </w:p>
    <w:p w:rsidR="00396361" w:rsidRDefault="00A636DF">
      <w:pPr>
        <w:pStyle w:val="subhead"/>
        <w:rPr>
          <w:del w:id="2" w:author="Zimberlin, Joy" w:date="2020-02-11T16:12:00Z"/>
        </w:rPr>
      </w:pPr>
      <w:del w:id="3" w:author="Zimberlin, Joy" w:date="2020-02-11T16:12:00Z">
        <w:r>
          <w:delText>23.4.</w:delText>
        </w:r>
        <w:r>
          <w:delText xml:space="preserve">5.7.12 </w:delText>
        </w:r>
        <w:r>
          <w:tab/>
          <w:delText>Reserved for future use.</w:delText>
        </w:r>
      </w:del>
    </w:p>
    <w:p w:rsidR="00396361" w:rsidRDefault="00396361"/>
    <w:sectPr w:rsidR="00396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36DF">
      <w:r>
        <w:separator/>
      </w:r>
    </w:p>
  </w:endnote>
  <w:endnote w:type="continuationSeparator" w:id="0">
    <w:p w:rsidR="00000000" w:rsidRDefault="00A6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1" w:rsidRDefault="00A636D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5/1/2020 - Docket #: ER20-1105-000 -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1" w:rsidRDefault="00A636D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5/1/2020 - Docket #: ER20-1105-000 -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1" w:rsidRDefault="00A636DF">
    <w:pPr>
      <w:jc w:val="right"/>
    </w:pPr>
    <w:r>
      <w:rPr>
        <w:rFonts w:ascii="Arial" w:eastAsia="Arial" w:hAnsi="Arial" w:cs="Arial"/>
        <w:color w:val="000000"/>
        <w:sz w:val="16"/>
      </w:rPr>
      <w:t>Effective Date: 5/1/2020 - Docket #: ER20-1</w:t>
    </w:r>
    <w:r>
      <w:rPr>
        <w:rFonts w:ascii="Arial" w:eastAsia="Arial" w:hAnsi="Arial" w:cs="Arial"/>
        <w:color w:val="000000"/>
        <w:sz w:val="16"/>
      </w:rPr>
      <w:t xml:space="preserve">105-000 -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36DF">
      <w:r>
        <w:separator/>
      </w:r>
    </w:p>
  </w:footnote>
  <w:footnote w:type="continuationSeparator" w:id="0">
    <w:p w:rsidR="00000000" w:rsidRDefault="00A6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1" w:rsidRDefault="00A636DF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</w:t>
    </w:r>
    <w:r>
      <w:rPr>
        <w:rFonts w:ascii="Arial" w:eastAsia="Arial" w:hAnsi="Arial" w:cs="Arial"/>
        <w:color w:val="000000"/>
        <w:sz w:val="16"/>
      </w:rPr>
      <w:t>t Installed Capacity Market Mitigation Measures --&gt; 23.4.5.7 MST Att H --&gt; 23.4.5.7.12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1" w:rsidRDefault="00A636DF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</w:t>
    </w:r>
    <w:r>
      <w:rPr>
        <w:rFonts w:ascii="Arial" w:eastAsia="Arial" w:hAnsi="Arial" w:cs="Arial"/>
        <w:color w:val="000000"/>
        <w:sz w:val="16"/>
      </w:rPr>
      <w:t>lled Capacity Market Mitigation Measures --&gt; 23.4.5.7 MST Att H --&gt; 23.4.5.7.12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1" w:rsidRDefault="00A636DF">
    <w:r>
      <w:rPr>
        <w:rFonts w:ascii="Arial" w:eastAsia="Arial" w:hAnsi="Arial" w:cs="Arial"/>
        <w:color w:val="000000"/>
        <w:sz w:val="16"/>
      </w:rPr>
      <w:t>NYISO Tariffs --&gt; Market Administrat</w:t>
    </w:r>
    <w:r>
      <w:rPr>
        <w:rFonts w:ascii="Arial" w:eastAsia="Arial" w:hAnsi="Arial" w:cs="Arial"/>
        <w:color w:val="000000"/>
        <w:sz w:val="16"/>
      </w:rPr>
      <w:t>ion and Control Area Services Tariff (MST) --&gt; 23 MST Att H - ISO Market Power Mitigation Measures --&gt; 23.4.5 MST Att Installed Capacity Market Mitigation Measures --&gt; 23.4.5.7 MST Att H --&gt; 23.4.5.7.12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D91EF576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5FB8A6BA" w:tentative="1">
      <w:start w:val="1"/>
      <w:numFmt w:val="lowerLetter"/>
      <w:lvlText w:val="%2."/>
      <w:lvlJc w:val="left"/>
      <w:pPr>
        <w:ind w:left="2160" w:hanging="360"/>
      </w:pPr>
    </w:lvl>
    <w:lvl w:ilvl="2" w:tplc="BCA6D8FA" w:tentative="1">
      <w:start w:val="1"/>
      <w:numFmt w:val="lowerRoman"/>
      <w:lvlText w:val="%3."/>
      <w:lvlJc w:val="right"/>
      <w:pPr>
        <w:ind w:left="2880" w:hanging="180"/>
      </w:pPr>
    </w:lvl>
    <w:lvl w:ilvl="3" w:tplc="81BC8026" w:tentative="1">
      <w:start w:val="1"/>
      <w:numFmt w:val="decimal"/>
      <w:lvlText w:val="%4."/>
      <w:lvlJc w:val="left"/>
      <w:pPr>
        <w:ind w:left="3600" w:hanging="360"/>
      </w:pPr>
    </w:lvl>
    <w:lvl w:ilvl="4" w:tplc="9E22F52E" w:tentative="1">
      <w:start w:val="1"/>
      <w:numFmt w:val="lowerLetter"/>
      <w:lvlText w:val="%5."/>
      <w:lvlJc w:val="left"/>
      <w:pPr>
        <w:ind w:left="4320" w:hanging="360"/>
      </w:pPr>
    </w:lvl>
    <w:lvl w:ilvl="5" w:tplc="73E6C224" w:tentative="1">
      <w:start w:val="1"/>
      <w:numFmt w:val="lowerRoman"/>
      <w:lvlText w:val="%6."/>
      <w:lvlJc w:val="right"/>
      <w:pPr>
        <w:ind w:left="5040" w:hanging="180"/>
      </w:pPr>
    </w:lvl>
    <w:lvl w:ilvl="6" w:tplc="6D36439E" w:tentative="1">
      <w:start w:val="1"/>
      <w:numFmt w:val="decimal"/>
      <w:lvlText w:val="%7."/>
      <w:lvlJc w:val="left"/>
      <w:pPr>
        <w:ind w:left="5760" w:hanging="360"/>
      </w:pPr>
    </w:lvl>
    <w:lvl w:ilvl="7" w:tplc="6B0C04C8" w:tentative="1">
      <w:start w:val="1"/>
      <w:numFmt w:val="lowerLetter"/>
      <w:lvlText w:val="%8."/>
      <w:lvlJc w:val="left"/>
      <w:pPr>
        <w:ind w:left="6480" w:hanging="360"/>
      </w:pPr>
    </w:lvl>
    <w:lvl w:ilvl="8" w:tplc="E49A89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7A6845B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0C83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821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4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EC6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445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A6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4BB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90E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876E32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1EC73B6" w:tentative="1">
      <w:start w:val="1"/>
      <w:numFmt w:val="lowerLetter"/>
      <w:lvlText w:val="%2."/>
      <w:lvlJc w:val="left"/>
      <w:pPr>
        <w:ind w:left="1440" w:hanging="360"/>
      </w:pPr>
    </w:lvl>
    <w:lvl w:ilvl="2" w:tplc="82045A82" w:tentative="1">
      <w:start w:val="1"/>
      <w:numFmt w:val="lowerRoman"/>
      <w:lvlText w:val="%3."/>
      <w:lvlJc w:val="right"/>
      <w:pPr>
        <w:ind w:left="2160" w:hanging="180"/>
      </w:pPr>
    </w:lvl>
    <w:lvl w:ilvl="3" w:tplc="9C34E24C" w:tentative="1">
      <w:start w:val="1"/>
      <w:numFmt w:val="decimal"/>
      <w:lvlText w:val="%4."/>
      <w:lvlJc w:val="left"/>
      <w:pPr>
        <w:ind w:left="2880" w:hanging="360"/>
      </w:pPr>
    </w:lvl>
    <w:lvl w:ilvl="4" w:tplc="207A4A8A" w:tentative="1">
      <w:start w:val="1"/>
      <w:numFmt w:val="lowerLetter"/>
      <w:lvlText w:val="%5."/>
      <w:lvlJc w:val="left"/>
      <w:pPr>
        <w:ind w:left="3600" w:hanging="360"/>
      </w:pPr>
    </w:lvl>
    <w:lvl w:ilvl="5" w:tplc="DE501C56" w:tentative="1">
      <w:start w:val="1"/>
      <w:numFmt w:val="lowerRoman"/>
      <w:lvlText w:val="%6."/>
      <w:lvlJc w:val="right"/>
      <w:pPr>
        <w:ind w:left="4320" w:hanging="180"/>
      </w:pPr>
    </w:lvl>
    <w:lvl w:ilvl="6" w:tplc="7BC0D39E" w:tentative="1">
      <w:start w:val="1"/>
      <w:numFmt w:val="decimal"/>
      <w:lvlText w:val="%7."/>
      <w:lvlJc w:val="left"/>
      <w:pPr>
        <w:ind w:left="5040" w:hanging="360"/>
      </w:pPr>
    </w:lvl>
    <w:lvl w:ilvl="7" w:tplc="0658DD96" w:tentative="1">
      <w:start w:val="1"/>
      <w:numFmt w:val="lowerLetter"/>
      <w:lvlText w:val="%8."/>
      <w:lvlJc w:val="left"/>
      <w:pPr>
        <w:ind w:left="5760" w:hanging="360"/>
      </w:pPr>
    </w:lvl>
    <w:lvl w:ilvl="8" w:tplc="44E09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629684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E841F08" w:tentative="1">
      <w:start w:val="1"/>
      <w:numFmt w:val="lowerLetter"/>
      <w:lvlText w:val="%2."/>
      <w:lvlJc w:val="left"/>
      <w:pPr>
        <w:ind w:left="1440" w:hanging="360"/>
      </w:pPr>
    </w:lvl>
    <w:lvl w:ilvl="2" w:tplc="E06AEA6C" w:tentative="1">
      <w:start w:val="1"/>
      <w:numFmt w:val="lowerRoman"/>
      <w:lvlText w:val="%3."/>
      <w:lvlJc w:val="right"/>
      <w:pPr>
        <w:ind w:left="2160" w:hanging="180"/>
      </w:pPr>
    </w:lvl>
    <w:lvl w:ilvl="3" w:tplc="D6A4EC22" w:tentative="1">
      <w:start w:val="1"/>
      <w:numFmt w:val="decimal"/>
      <w:lvlText w:val="%4."/>
      <w:lvlJc w:val="left"/>
      <w:pPr>
        <w:ind w:left="2880" w:hanging="360"/>
      </w:pPr>
    </w:lvl>
    <w:lvl w:ilvl="4" w:tplc="5EB2252C" w:tentative="1">
      <w:start w:val="1"/>
      <w:numFmt w:val="lowerLetter"/>
      <w:lvlText w:val="%5."/>
      <w:lvlJc w:val="left"/>
      <w:pPr>
        <w:ind w:left="3600" w:hanging="360"/>
      </w:pPr>
    </w:lvl>
    <w:lvl w:ilvl="5" w:tplc="6A8C1F9A" w:tentative="1">
      <w:start w:val="1"/>
      <w:numFmt w:val="lowerRoman"/>
      <w:lvlText w:val="%6."/>
      <w:lvlJc w:val="right"/>
      <w:pPr>
        <w:ind w:left="4320" w:hanging="180"/>
      </w:pPr>
    </w:lvl>
    <w:lvl w:ilvl="6" w:tplc="B9B0249E" w:tentative="1">
      <w:start w:val="1"/>
      <w:numFmt w:val="decimal"/>
      <w:lvlText w:val="%7."/>
      <w:lvlJc w:val="left"/>
      <w:pPr>
        <w:ind w:left="5040" w:hanging="360"/>
      </w:pPr>
    </w:lvl>
    <w:lvl w:ilvl="7" w:tplc="4E9C0AC4" w:tentative="1">
      <w:start w:val="1"/>
      <w:numFmt w:val="lowerLetter"/>
      <w:lvlText w:val="%8."/>
      <w:lvlJc w:val="left"/>
      <w:pPr>
        <w:ind w:left="5760" w:hanging="360"/>
      </w:pPr>
    </w:lvl>
    <w:lvl w:ilvl="8" w:tplc="6E2E6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CB0C0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6CD4E" w:tentative="1">
      <w:start w:val="1"/>
      <w:numFmt w:val="lowerLetter"/>
      <w:lvlText w:val="%2."/>
      <w:lvlJc w:val="left"/>
      <w:pPr>
        <w:ind w:left="1440" w:hanging="360"/>
      </w:pPr>
    </w:lvl>
    <w:lvl w:ilvl="2" w:tplc="C986CE6C" w:tentative="1">
      <w:start w:val="1"/>
      <w:numFmt w:val="lowerRoman"/>
      <w:lvlText w:val="%3."/>
      <w:lvlJc w:val="right"/>
      <w:pPr>
        <w:ind w:left="2160" w:hanging="180"/>
      </w:pPr>
    </w:lvl>
    <w:lvl w:ilvl="3" w:tplc="7C6E1F10" w:tentative="1">
      <w:start w:val="1"/>
      <w:numFmt w:val="decimal"/>
      <w:lvlText w:val="%4."/>
      <w:lvlJc w:val="left"/>
      <w:pPr>
        <w:ind w:left="2880" w:hanging="360"/>
      </w:pPr>
    </w:lvl>
    <w:lvl w:ilvl="4" w:tplc="0A166BBA" w:tentative="1">
      <w:start w:val="1"/>
      <w:numFmt w:val="lowerLetter"/>
      <w:lvlText w:val="%5."/>
      <w:lvlJc w:val="left"/>
      <w:pPr>
        <w:ind w:left="3600" w:hanging="360"/>
      </w:pPr>
    </w:lvl>
    <w:lvl w:ilvl="5" w:tplc="43663182" w:tentative="1">
      <w:start w:val="1"/>
      <w:numFmt w:val="lowerRoman"/>
      <w:lvlText w:val="%6."/>
      <w:lvlJc w:val="right"/>
      <w:pPr>
        <w:ind w:left="4320" w:hanging="180"/>
      </w:pPr>
    </w:lvl>
    <w:lvl w:ilvl="6" w:tplc="977E2B26" w:tentative="1">
      <w:start w:val="1"/>
      <w:numFmt w:val="decimal"/>
      <w:lvlText w:val="%7."/>
      <w:lvlJc w:val="left"/>
      <w:pPr>
        <w:ind w:left="5040" w:hanging="360"/>
      </w:pPr>
    </w:lvl>
    <w:lvl w:ilvl="7" w:tplc="9D3A5154" w:tentative="1">
      <w:start w:val="1"/>
      <w:numFmt w:val="lowerLetter"/>
      <w:lvlText w:val="%8."/>
      <w:lvlJc w:val="left"/>
      <w:pPr>
        <w:ind w:left="5760" w:hanging="360"/>
      </w:pPr>
    </w:lvl>
    <w:lvl w:ilvl="8" w:tplc="570CD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6210623E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79BA6E7A" w:tentative="1">
      <w:start w:val="1"/>
      <w:numFmt w:val="lowerLetter"/>
      <w:lvlText w:val="%2."/>
      <w:lvlJc w:val="left"/>
      <w:pPr>
        <w:ind w:left="1170" w:hanging="360"/>
      </w:pPr>
    </w:lvl>
    <w:lvl w:ilvl="2" w:tplc="C7046A50" w:tentative="1">
      <w:start w:val="1"/>
      <w:numFmt w:val="lowerRoman"/>
      <w:lvlText w:val="%3."/>
      <w:lvlJc w:val="right"/>
      <w:pPr>
        <w:ind w:left="1890" w:hanging="180"/>
      </w:pPr>
    </w:lvl>
    <w:lvl w:ilvl="3" w:tplc="E2E4EFC2" w:tentative="1">
      <w:start w:val="1"/>
      <w:numFmt w:val="decimal"/>
      <w:lvlText w:val="%4."/>
      <w:lvlJc w:val="left"/>
      <w:pPr>
        <w:ind w:left="2610" w:hanging="360"/>
      </w:pPr>
    </w:lvl>
    <w:lvl w:ilvl="4" w:tplc="8D6E2F8C" w:tentative="1">
      <w:start w:val="1"/>
      <w:numFmt w:val="lowerLetter"/>
      <w:lvlText w:val="%5."/>
      <w:lvlJc w:val="left"/>
      <w:pPr>
        <w:ind w:left="3330" w:hanging="360"/>
      </w:pPr>
    </w:lvl>
    <w:lvl w:ilvl="5" w:tplc="75445568" w:tentative="1">
      <w:start w:val="1"/>
      <w:numFmt w:val="lowerRoman"/>
      <w:lvlText w:val="%6."/>
      <w:lvlJc w:val="right"/>
      <w:pPr>
        <w:ind w:left="4050" w:hanging="180"/>
      </w:pPr>
    </w:lvl>
    <w:lvl w:ilvl="6" w:tplc="FACE6356" w:tentative="1">
      <w:start w:val="1"/>
      <w:numFmt w:val="decimal"/>
      <w:lvlText w:val="%7."/>
      <w:lvlJc w:val="left"/>
      <w:pPr>
        <w:ind w:left="4770" w:hanging="360"/>
      </w:pPr>
    </w:lvl>
    <w:lvl w:ilvl="7" w:tplc="65A86DEE" w:tentative="1">
      <w:start w:val="1"/>
      <w:numFmt w:val="lowerLetter"/>
      <w:lvlText w:val="%8."/>
      <w:lvlJc w:val="left"/>
      <w:pPr>
        <w:ind w:left="5490" w:hanging="360"/>
      </w:pPr>
    </w:lvl>
    <w:lvl w:ilvl="8" w:tplc="B118871A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C5AE3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B6A0C90" w:tentative="1">
      <w:start w:val="1"/>
      <w:numFmt w:val="lowerLetter"/>
      <w:lvlText w:val="%2."/>
      <w:lvlJc w:val="left"/>
      <w:pPr>
        <w:ind w:left="1440" w:hanging="360"/>
      </w:pPr>
    </w:lvl>
    <w:lvl w:ilvl="2" w:tplc="428ECE80" w:tentative="1">
      <w:start w:val="1"/>
      <w:numFmt w:val="lowerRoman"/>
      <w:lvlText w:val="%3."/>
      <w:lvlJc w:val="right"/>
      <w:pPr>
        <w:ind w:left="2160" w:hanging="180"/>
      </w:pPr>
    </w:lvl>
    <w:lvl w:ilvl="3" w:tplc="A41097E4" w:tentative="1">
      <w:start w:val="1"/>
      <w:numFmt w:val="decimal"/>
      <w:lvlText w:val="%4."/>
      <w:lvlJc w:val="left"/>
      <w:pPr>
        <w:ind w:left="2880" w:hanging="360"/>
      </w:pPr>
    </w:lvl>
    <w:lvl w:ilvl="4" w:tplc="B3D689D2" w:tentative="1">
      <w:start w:val="1"/>
      <w:numFmt w:val="lowerLetter"/>
      <w:lvlText w:val="%5."/>
      <w:lvlJc w:val="left"/>
      <w:pPr>
        <w:ind w:left="3600" w:hanging="360"/>
      </w:pPr>
    </w:lvl>
    <w:lvl w:ilvl="5" w:tplc="BD08752A" w:tentative="1">
      <w:start w:val="1"/>
      <w:numFmt w:val="lowerRoman"/>
      <w:lvlText w:val="%6."/>
      <w:lvlJc w:val="right"/>
      <w:pPr>
        <w:ind w:left="4320" w:hanging="180"/>
      </w:pPr>
    </w:lvl>
    <w:lvl w:ilvl="6" w:tplc="5A9C8F5A" w:tentative="1">
      <w:start w:val="1"/>
      <w:numFmt w:val="decimal"/>
      <w:lvlText w:val="%7."/>
      <w:lvlJc w:val="left"/>
      <w:pPr>
        <w:ind w:left="5040" w:hanging="360"/>
      </w:pPr>
    </w:lvl>
    <w:lvl w:ilvl="7" w:tplc="ED4AEB4C" w:tentative="1">
      <w:start w:val="1"/>
      <w:numFmt w:val="lowerLetter"/>
      <w:lvlText w:val="%8."/>
      <w:lvlJc w:val="left"/>
      <w:pPr>
        <w:ind w:left="5760" w:hanging="360"/>
      </w:pPr>
    </w:lvl>
    <w:lvl w:ilvl="8" w:tplc="6E24C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4D424BEC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0EE4BD80" w:tentative="1">
      <w:start w:val="1"/>
      <w:numFmt w:val="lowerLetter"/>
      <w:lvlText w:val="%2."/>
      <w:lvlJc w:val="left"/>
      <w:pPr>
        <w:ind w:left="1279" w:hanging="360"/>
      </w:pPr>
    </w:lvl>
    <w:lvl w:ilvl="2" w:tplc="548276B0" w:tentative="1">
      <w:start w:val="1"/>
      <w:numFmt w:val="lowerRoman"/>
      <w:lvlText w:val="%3."/>
      <w:lvlJc w:val="right"/>
      <w:pPr>
        <w:ind w:left="1999" w:hanging="180"/>
      </w:pPr>
    </w:lvl>
    <w:lvl w:ilvl="3" w:tplc="DE364416" w:tentative="1">
      <w:start w:val="1"/>
      <w:numFmt w:val="decimal"/>
      <w:lvlText w:val="%4."/>
      <w:lvlJc w:val="left"/>
      <w:pPr>
        <w:ind w:left="2719" w:hanging="360"/>
      </w:pPr>
    </w:lvl>
    <w:lvl w:ilvl="4" w:tplc="683C1C3A" w:tentative="1">
      <w:start w:val="1"/>
      <w:numFmt w:val="lowerLetter"/>
      <w:lvlText w:val="%5."/>
      <w:lvlJc w:val="left"/>
      <w:pPr>
        <w:ind w:left="3439" w:hanging="360"/>
      </w:pPr>
    </w:lvl>
    <w:lvl w:ilvl="5" w:tplc="22569804" w:tentative="1">
      <w:start w:val="1"/>
      <w:numFmt w:val="lowerRoman"/>
      <w:lvlText w:val="%6."/>
      <w:lvlJc w:val="right"/>
      <w:pPr>
        <w:ind w:left="4159" w:hanging="180"/>
      </w:pPr>
    </w:lvl>
    <w:lvl w:ilvl="6" w:tplc="5E50A320" w:tentative="1">
      <w:start w:val="1"/>
      <w:numFmt w:val="decimal"/>
      <w:lvlText w:val="%7."/>
      <w:lvlJc w:val="left"/>
      <w:pPr>
        <w:ind w:left="4879" w:hanging="360"/>
      </w:pPr>
    </w:lvl>
    <w:lvl w:ilvl="7" w:tplc="870E920A" w:tentative="1">
      <w:start w:val="1"/>
      <w:numFmt w:val="lowerLetter"/>
      <w:lvlText w:val="%8."/>
      <w:lvlJc w:val="left"/>
      <w:pPr>
        <w:ind w:left="5599" w:hanging="360"/>
      </w:pPr>
    </w:lvl>
    <w:lvl w:ilvl="8" w:tplc="34E801CA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426200F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5448FEC" w:tentative="1">
      <w:start w:val="1"/>
      <w:numFmt w:val="lowerLetter"/>
      <w:lvlText w:val="%2."/>
      <w:lvlJc w:val="left"/>
      <w:pPr>
        <w:ind w:left="1440" w:hanging="360"/>
      </w:pPr>
    </w:lvl>
    <w:lvl w:ilvl="2" w:tplc="BFA6F4B2" w:tentative="1">
      <w:start w:val="1"/>
      <w:numFmt w:val="lowerRoman"/>
      <w:lvlText w:val="%3."/>
      <w:lvlJc w:val="right"/>
      <w:pPr>
        <w:ind w:left="2160" w:hanging="180"/>
      </w:pPr>
    </w:lvl>
    <w:lvl w:ilvl="3" w:tplc="E3E68188" w:tentative="1">
      <w:start w:val="1"/>
      <w:numFmt w:val="decimal"/>
      <w:lvlText w:val="%4."/>
      <w:lvlJc w:val="left"/>
      <w:pPr>
        <w:ind w:left="2880" w:hanging="360"/>
      </w:pPr>
    </w:lvl>
    <w:lvl w:ilvl="4" w:tplc="A8F41F5E" w:tentative="1">
      <w:start w:val="1"/>
      <w:numFmt w:val="lowerLetter"/>
      <w:lvlText w:val="%5."/>
      <w:lvlJc w:val="left"/>
      <w:pPr>
        <w:ind w:left="3600" w:hanging="360"/>
      </w:pPr>
    </w:lvl>
    <w:lvl w:ilvl="5" w:tplc="D78EEC46" w:tentative="1">
      <w:start w:val="1"/>
      <w:numFmt w:val="lowerRoman"/>
      <w:lvlText w:val="%6."/>
      <w:lvlJc w:val="right"/>
      <w:pPr>
        <w:ind w:left="4320" w:hanging="180"/>
      </w:pPr>
    </w:lvl>
    <w:lvl w:ilvl="6" w:tplc="C76E63A4" w:tentative="1">
      <w:start w:val="1"/>
      <w:numFmt w:val="decimal"/>
      <w:lvlText w:val="%7."/>
      <w:lvlJc w:val="left"/>
      <w:pPr>
        <w:ind w:left="5040" w:hanging="360"/>
      </w:pPr>
    </w:lvl>
    <w:lvl w:ilvl="7" w:tplc="178A7FB4" w:tentative="1">
      <w:start w:val="1"/>
      <w:numFmt w:val="lowerLetter"/>
      <w:lvlText w:val="%8."/>
      <w:lvlJc w:val="left"/>
      <w:pPr>
        <w:ind w:left="5760" w:hanging="360"/>
      </w:pPr>
    </w:lvl>
    <w:lvl w:ilvl="8" w:tplc="8604B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554A74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7FECFE4" w:tentative="1">
      <w:start w:val="1"/>
      <w:numFmt w:val="lowerLetter"/>
      <w:lvlText w:val="%2."/>
      <w:lvlJc w:val="left"/>
      <w:pPr>
        <w:ind w:left="1440" w:hanging="360"/>
      </w:pPr>
    </w:lvl>
    <w:lvl w:ilvl="2" w:tplc="F4A0297E" w:tentative="1">
      <w:start w:val="1"/>
      <w:numFmt w:val="lowerRoman"/>
      <w:lvlText w:val="%3."/>
      <w:lvlJc w:val="right"/>
      <w:pPr>
        <w:ind w:left="2160" w:hanging="180"/>
      </w:pPr>
    </w:lvl>
    <w:lvl w:ilvl="3" w:tplc="43E4DE7E" w:tentative="1">
      <w:start w:val="1"/>
      <w:numFmt w:val="decimal"/>
      <w:lvlText w:val="%4."/>
      <w:lvlJc w:val="left"/>
      <w:pPr>
        <w:ind w:left="2880" w:hanging="360"/>
      </w:pPr>
    </w:lvl>
    <w:lvl w:ilvl="4" w:tplc="06985882" w:tentative="1">
      <w:start w:val="1"/>
      <w:numFmt w:val="lowerLetter"/>
      <w:lvlText w:val="%5."/>
      <w:lvlJc w:val="left"/>
      <w:pPr>
        <w:ind w:left="3600" w:hanging="360"/>
      </w:pPr>
    </w:lvl>
    <w:lvl w:ilvl="5" w:tplc="0BB0E13C" w:tentative="1">
      <w:start w:val="1"/>
      <w:numFmt w:val="lowerRoman"/>
      <w:lvlText w:val="%6."/>
      <w:lvlJc w:val="right"/>
      <w:pPr>
        <w:ind w:left="4320" w:hanging="180"/>
      </w:pPr>
    </w:lvl>
    <w:lvl w:ilvl="6" w:tplc="43F22FF0" w:tentative="1">
      <w:start w:val="1"/>
      <w:numFmt w:val="decimal"/>
      <w:lvlText w:val="%7."/>
      <w:lvlJc w:val="left"/>
      <w:pPr>
        <w:ind w:left="5040" w:hanging="360"/>
      </w:pPr>
    </w:lvl>
    <w:lvl w:ilvl="7" w:tplc="5ECAE16E" w:tentative="1">
      <w:start w:val="1"/>
      <w:numFmt w:val="lowerLetter"/>
      <w:lvlText w:val="%8."/>
      <w:lvlJc w:val="left"/>
      <w:pPr>
        <w:ind w:left="5760" w:hanging="360"/>
      </w:pPr>
    </w:lvl>
    <w:lvl w:ilvl="8" w:tplc="CFFEF8C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61"/>
    <w:rsid w:val="00396361"/>
    <w:rsid w:val="00A6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5B66E-1B0B-4A85-88CD-2D3DD664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2022-08-11T15:06:00Z</dcterms:created>
  <dcterms:modified xsi:type="dcterms:W3CDTF">2022-08-11T15:06:00Z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