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5C" w:rsidRDefault="00D47BFA">
      <w:pPr>
        <w:pStyle w:val="Heading4"/>
      </w:pPr>
      <w:bookmarkStart w:id="0" w:name="_DV_C103"/>
      <w:bookmarkStart w:id="1" w:name="_GoBack"/>
      <w:bookmarkEnd w:id="1"/>
      <w:r>
        <w:t>23.4.5.7</w:t>
      </w:r>
      <w:r>
        <w:tab/>
        <w:t>Buyer-Side Market Power Mitigation Measures for Installed Capacity</w:t>
      </w:r>
    </w:p>
    <w:p w:rsidR="006C0F5C" w:rsidRDefault="00D47BFA">
      <w:pPr>
        <w:pStyle w:val="Bodypara"/>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xml:space="preserve">., after the revocation of a </w:t>
      </w:r>
      <w:r>
        <w:t>Renewable Exemption) or Section 23.4.5.7.14.5 (</w:t>
      </w:r>
      <w:r>
        <w:rPr>
          <w:i/>
        </w:rPr>
        <w:t>i.e</w:t>
      </w:r>
      <w:r>
        <w:t>., after the revocation of Self Supply Exemption),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d Capacity from an Installed Capacity Supplier starting with all ICAP auction activity subsequent to the date of the revocation.  The same exemption determination or Offer Floor shall apply to the 2 MW or less that an existing facility with CRIS requests a</w:t>
      </w:r>
      <w:r>
        <w:t>nd receives under Section 30.3.2.6 (Attachment X) or Section 32.4.11.1 (Attachment Z) of the ISO OATT.  Offer Floors shall cease to apply:</w:t>
      </w:r>
    </w:p>
    <w:p w:rsidR="006C0F5C" w:rsidRDefault="00D47BFA">
      <w:pPr>
        <w:pStyle w:val="alphapara"/>
      </w:pPr>
      <w:r>
        <w:t xml:space="preserve">(A) </w:t>
      </w:r>
      <w:r>
        <w:tab/>
        <w:t>to that portion of a resource’s UCAP (rounded down to the nearest tenth of a MW) that has cleared for any twelve</w:t>
      </w:r>
      <w:r>
        <w:t>, not-necessarily-consecutive, months (such cleared amount, “Cleared UCAP”) in which the resource’s MW were not ISP UCAP MW or MW of an RMR Generator: and</w:t>
      </w:r>
    </w:p>
    <w:p w:rsidR="006C0F5C" w:rsidRDefault="00D47BFA">
      <w:pPr>
        <w:pStyle w:val="alphapara"/>
      </w:pPr>
      <w:r>
        <w:t xml:space="preserve">(B) </w:t>
      </w:r>
      <w:r>
        <w:tab/>
        <w:t xml:space="preserve">for the period an Installed Capacity Supplier is an Interim Service Provider </w:t>
      </w:r>
      <w:ins w:id="2" w:author="Zimberlin, Joy" w:date="2020-02-11T16:11:00Z">
        <w:r>
          <w:rPr>
            <w:spacing w:val="-1"/>
          </w:rPr>
          <w:t>if its generating u</w:t>
        </w:r>
        <w:r>
          <w:rPr>
            <w:spacing w:val="-1"/>
          </w:rPr>
          <w:t>nit(s) are required to remain in-service</w:t>
        </w:r>
        <w:r>
          <w:t xml:space="preserve"> </w:t>
        </w:r>
      </w:ins>
      <w:r>
        <w:t xml:space="preserve">but only in the amount of its ISP UCAP MW, or an RMR Generator in which case the Installed Capacity </w:t>
      </w:r>
      <w:r>
        <w:lastRenderedPageBreak/>
        <w:t>Supplier’s offers of UCAP shall be as set forth in Section 23.4.5.7.12.  Offer Floors shall be adjusted annually us</w:t>
      </w:r>
      <w:r>
        <w:t>ing the most recent inflation rate that is the twelve month percentage change in the index for the general component of the escalation factor (“Inflation Rate”) that is the most recent of (a) the Inflation Rate identified in the index accepted by the Commi</w:t>
      </w:r>
      <w:r>
        <w:t>ssion after a periodic review in an ICAP Demand Curve Reset Filing Year, as of October 1 of the ICAP Demand Curve Reset Filing Year, and (b) the Inflation Rate in the Annual Update of the relevant effective ICAP Demand Curves published under Section 5.14.1</w:t>
      </w:r>
      <w:r>
        <w:t>.2.2.</w:t>
      </w:r>
    </w:p>
    <w:bookmarkEnd w:id="0"/>
    <w:p w:rsidR="006C0F5C" w:rsidRDefault="006C0F5C"/>
    <w:sectPr w:rsidR="006C0F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BFA">
      <w:r>
        <w:separator/>
      </w:r>
    </w:p>
  </w:endnote>
  <w:endnote w:type="continuationSeparator" w:id="0">
    <w:p w:rsidR="00000000" w:rsidRDefault="00D4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F5C" w:rsidRDefault="00D47BF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F5C" w:rsidRDefault="00D47BF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F5C" w:rsidRDefault="00D47BFA">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BFA">
      <w:r>
        <w:separator/>
      </w:r>
    </w:p>
  </w:footnote>
  <w:footnote w:type="continuationSeparator" w:id="0">
    <w:p w:rsidR="00000000" w:rsidRDefault="00D47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F5C" w:rsidRDefault="00D47BFA">
    <w:r>
      <w:rPr>
        <w:rFonts w:ascii="Arial" w:eastAsia="Arial" w:hAnsi="Arial" w:cs="Arial"/>
        <w:color w:val="000000"/>
        <w:sz w:val="16"/>
      </w:rPr>
      <w:t>NYISO Tariffs --&gt; Market Administration and Control Area Services Tariff (MST) --&gt; 23 MST Att H - ISO Market Power Mitigation Measures --&gt; 23.4.5 MST Att Installed Capacity Market</w:t>
    </w:r>
    <w:r>
      <w:rPr>
        <w:rFonts w:ascii="Arial" w:eastAsia="Arial" w:hAnsi="Arial" w:cs="Arial"/>
        <w:color w:val="000000"/>
        <w:sz w:val="16"/>
      </w:rPr>
      <w:t xml:space="preserve">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F5C" w:rsidRDefault="00D47BF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w:t>
    </w:r>
    <w:r>
      <w:rPr>
        <w:rFonts w:ascii="Arial" w:eastAsia="Arial" w:hAnsi="Arial" w:cs="Arial"/>
        <w:color w:val="000000"/>
        <w:sz w:val="16"/>
      </w:rPr>
      <w:t xml:space="preserve">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F5C" w:rsidRDefault="00D47BFA">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356CF3A">
      <w:start w:val="5"/>
      <w:numFmt w:val="upperRoman"/>
      <w:lvlText w:val="(%1)"/>
      <w:lvlJc w:val="left"/>
      <w:pPr>
        <w:ind w:left="1800" w:hanging="720"/>
      </w:pPr>
      <w:rPr>
        <w:rFonts w:hint="default"/>
        <w:color w:val="auto"/>
      </w:rPr>
    </w:lvl>
    <w:lvl w:ilvl="1" w:tplc="93DCCAA2" w:tentative="1">
      <w:start w:val="1"/>
      <w:numFmt w:val="lowerLetter"/>
      <w:lvlText w:val="%2."/>
      <w:lvlJc w:val="left"/>
      <w:pPr>
        <w:ind w:left="2160" w:hanging="360"/>
      </w:pPr>
    </w:lvl>
    <w:lvl w:ilvl="2" w:tplc="42F8B6DE" w:tentative="1">
      <w:start w:val="1"/>
      <w:numFmt w:val="lowerRoman"/>
      <w:lvlText w:val="%3."/>
      <w:lvlJc w:val="right"/>
      <w:pPr>
        <w:ind w:left="2880" w:hanging="180"/>
      </w:pPr>
    </w:lvl>
    <w:lvl w:ilvl="3" w:tplc="EC10C008" w:tentative="1">
      <w:start w:val="1"/>
      <w:numFmt w:val="decimal"/>
      <w:lvlText w:val="%4."/>
      <w:lvlJc w:val="left"/>
      <w:pPr>
        <w:ind w:left="3600" w:hanging="360"/>
      </w:pPr>
    </w:lvl>
    <w:lvl w:ilvl="4" w:tplc="630C4D54" w:tentative="1">
      <w:start w:val="1"/>
      <w:numFmt w:val="lowerLetter"/>
      <w:lvlText w:val="%5."/>
      <w:lvlJc w:val="left"/>
      <w:pPr>
        <w:ind w:left="4320" w:hanging="360"/>
      </w:pPr>
    </w:lvl>
    <w:lvl w:ilvl="5" w:tplc="DD2A2276" w:tentative="1">
      <w:start w:val="1"/>
      <w:numFmt w:val="lowerRoman"/>
      <w:lvlText w:val="%6."/>
      <w:lvlJc w:val="right"/>
      <w:pPr>
        <w:ind w:left="5040" w:hanging="180"/>
      </w:pPr>
    </w:lvl>
    <w:lvl w:ilvl="6" w:tplc="50B21C2E" w:tentative="1">
      <w:start w:val="1"/>
      <w:numFmt w:val="decimal"/>
      <w:lvlText w:val="%7."/>
      <w:lvlJc w:val="left"/>
      <w:pPr>
        <w:ind w:left="5760" w:hanging="360"/>
      </w:pPr>
    </w:lvl>
    <w:lvl w:ilvl="7" w:tplc="8BB049C4" w:tentative="1">
      <w:start w:val="1"/>
      <w:numFmt w:val="lowerLetter"/>
      <w:lvlText w:val="%8."/>
      <w:lvlJc w:val="left"/>
      <w:pPr>
        <w:ind w:left="6480" w:hanging="360"/>
      </w:pPr>
    </w:lvl>
    <w:lvl w:ilvl="8" w:tplc="317A5C9E" w:tentative="1">
      <w:start w:val="1"/>
      <w:numFmt w:val="lowerRoman"/>
      <w:lvlText w:val="%9."/>
      <w:lvlJc w:val="right"/>
      <w:pPr>
        <w:ind w:left="7200" w:hanging="180"/>
      </w:pPr>
    </w:lvl>
  </w:abstractNum>
  <w:abstractNum w:abstractNumId="1">
    <w:nsid w:val="0775374A"/>
    <w:multiLevelType w:val="hybridMultilevel"/>
    <w:tmpl w:val="F5EC19CC"/>
    <w:lvl w:ilvl="0" w:tplc="AE3E2A8E">
      <w:start w:val="1"/>
      <w:numFmt w:val="bullet"/>
      <w:pStyle w:val="Bulletpara"/>
      <w:lvlText w:val=""/>
      <w:lvlJc w:val="left"/>
      <w:pPr>
        <w:tabs>
          <w:tab w:val="num" w:pos="720"/>
        </w:tabs>
        <w:ind w:left="720" w:hanging="360"/>
      </w:pPr>
      <w:rPr>
        <w:rFonts w:ascii="Symbol" w:hAnsi="Symbol" w:hint="default"/>
      </w:rPr>
    </w:lvl>
    <w:lvl w:ilvl="1" w:tplc="10A4DC96" w:tentative="1">
      <w:start w:val="1"/>
      <w:numFmt w:val="bullet"/>
      <w:lvlText w:val="o"/>
      <w:lvlJc w:val="left"/>
      <w:pPr>
        <w:tabs>
          <w:tab w:val="num" w:pos="1440"/>
        </w:tabs>
        <w:ind w:left="1440" w:hanging="360"/>
      </w:pPr>
      <w:rPr>
        <w:rFonts w:ascii="Courier New" w:hAnsi="Courier New" w:cs="Courier New" w:hint="default"/>
      </w:rPr>
    </w:lvl>
    <w:lvl w:ilvl="2" w:tplc="16E6C3A2" w:tentative="1">
      <w:start w:val="1"/>
      <w:numFmt w:val="bullet"/>
      <w:lvlText w:val=""/>
      <w:lvlJc w:val="left"/>
      <w:pPr>
        <w:tabs>
          <w:tab w:val="num" w:pos="2160"/>
        </w:tabs>
        <w:ind w:left="2160" w:hanging="360"/>
      </w:pPr>
      <w:rPr>
        <w:rFonts w:ascii="Wingdings" w:hAnsi="Wingdings" w:hint="default"/>
      </w:rPr>
    </w:lvl>
    <w:lvl w:ilvl="3" w:tplc="D0002570" w:tentative="1">
      <w:start w:val="1"/>
      <w:numFmt w:val="bullet"/>
      <w:lvlText w:val=""/>
      <w:lvlJc w:val="left"/>
      <w:pPr>
        <w:tabs>
          <w:tab w:val="num" w:pos="2880"/>
        </w:tabs>
        <w:ind w:left="2880" w:hanging="360"/>
      </w:pPr>
      <w:rPr>
        <w:rFonts w:ascii="Symbol" w:hAnsi="Symbol" w:hint="default"/>
      </w:rPr>
    </w:lvl>
    <w:lvl w:ilvl="4" w:tplc="822A11F0" w:tentative="1">
      <w:start w:val="1"/>
      <w:numFmt w:val="bullet"/>
      <w:lvlText w:val="o"/>
      <w:lvlJc w:val="left"/>
      <w:pPr>
        <w:tabs>
          <w:tab w:val="num" w:pos="3600"/>
        </w:tabs>
        <w:ind w:left="3600" w:hanging="360"/>
      </w:pPr>
      <w:rPr>
        <w:rFonts w:ascii="Courier New" w:hAnsi="Courier New" w:cs="Courier New" w:hint="default"/>
      </w:rPr>
    </w:lvl>
    <w:lvl w:ilvl="5" w:tplc="A6F0E756" w:tentative="1">
      <w:start w:val="1"/>
      <w:numFmt w:val="bullet"/>
      <w:lvlText w:val=""/>
      <w:lvlJc w:val="left"/>
      <w:pPr>
        <w:tabs>
          <w:tab w:val="num" w:pos="4320"/>
        </w:tabs>
        <w:ind w:left="4320" w:hanging="360"/>
      </w:pPr>
      <w:rPr>
        <w:rFonts w:ascii="Wingdings" w:hAnsi="Wingdings" w:hint="default"/>
      </w:rPr>
    </w:lvl>
    <w:lvl w:ilvl="6" w:tplc="5636D8E2" w:tentative="1">
      <w:start w:val="1"/>
      <w:numFmt w:val="bullet"/>
      <w:lvlText w:val=""/>
      <w:lvlJc w:val="left"/>
      <w:pPr>
        <w:tabs>
          <w:tab w:val="num" w:pos="5040"/>
        </w:tabs>
        <w:ind w:left="5040" w:hanging="360"/>
      </w:pPr>
      <w:rPr>
        <w:rFonts w:ascii="Symbol" w:hAnsi="Symbol" w:hint="default"/>
      </w:rPr>
    </w:lvl>
    <w:lvl w:ilvl="7" w:tplc="02E20A9A" w:tentative="1">
      <w:start w:val="1"/>
      <w:numFmt w:val="bullet"/>
      <w:lvlText w:val="o"/>
      <w:lvlJc w:val="left"/>
      <w:pPr>
        <w:tabs>
          <w:tab w:val="num" w:pos="5760"/>
        </w:tabs>
        <w:ind w:left="5760" w:hanging="360"/>
      </w:pPr>
      <w:rPr>
        <w:rFonts w:ascii="Courier New" w:hAnsi="Courier New" w:cs="Courier New" w:hint="default"/>
      </w:rPr>
    </w:lvl>
    <w:lvl w:ilvl="8" w:tplc="2842CF3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8DE93E4">
      <w:start w:val="1"/>
      <w:numFmt w:val="lowerLetter"/>
      <w:lvlText w:val="%1."/>
      <w:lvlJc w:val="left"/>
      <w:pPr>
        <w:ind w:left="720" w:hanging="360"/>
      </w:pPr>
      <w:rPr>
        <w:rFonts w:hint="default"/>
      </w:rPr>
    </w:lvl>
    <w:lvl w:ilvl="1" w:tplc="18A850AC" w:tentative="1">
      <w:start w:val="1"/>
      <w:numFmt w:val="lowerLetter"/>
      <w:lvlText w:val="%2."/>
      <w:lvlJc w:val="left"/>
      <w:pPr>
        <w:ind w:left="1440" w:hanging="360"/>
      </w:pPr>
    </w:lvl>
    <w:lvl w:ilvl="2" w:tplc="389C0BAA" w:tentative="1">
      <w:start w:val="1"/>
      <w:numFmt w:val="lowerRoman"/>
      <w:lvlText w:val="%3."/>
      <w:lvlJc w:val="right"/>
      <w:pPr>
        <w:ind w:left="2160" w:hanging="180"/>
      </w:pPr>
    </w:lvl>
    <w:lvl w:ilvl="3" w:tplc="DD3610A6" w:tentative="1">
      <w:start w:val="1"/>
      <w:numFmt w:val="decimal"/>
      <w:lvlText w:val="%4."/>
      <w:lvlJc w:val="left"/>
      <w:pPr>
        <w:ind w:left="2880" w:hanging="360"/>
      </w:pPr>
    </w:lvl>
    <w:lvl w:ilvl="4" w:tplc="2C94A6E0" w:tentative="1">
      <w:start w:val="1"/>
      <w:numFmt w:val="lowerLetter"/>
      <w:lvlText w:val="%5."/>
      <w:lvlJc w:val="left"/>
      <w:pPr>
        <w:ind w:left="3600" w:hanging="360"/>
      </w:pPr>
    </w:lvl>
    <w:lvl w:ilvl="5" w:tplc="6BD2C4EE" w:tentative="1">
      <w:start w:val="1"/>
      <w:numFmt w:val="lowerRoman"/>
      <w:lvlText w:val="%6."/>
      <w:lvlJc w:val="right"/>
      <w:pPr>
        <w:ind w:left="4320" w:hanging="180"/>
      </w:pPr>
    </w:lvl>
    <w:lvl w:ilvl="6" w:tplc="80F84F50" w:tentative="1">
      <w:start w:val="1"/>
      <w:numFmt w:val="decimal"/>
      <w:lvlText w:val="%7."/>
      <w:lvlJc w:val="left"/>
      <w:pPr>
        <w:ind w:left="5040" w:hanging="360"/>
      </w:pPr>
    </w:lvl>
    <w:lvl w:ilvl="7" w:tplc="1C08CA4C" w:tentative="1">
      <w:start w:val="1"/>
      <w:numFmt w:val="lowerLetter"/>
      <w:lvlText w:val="%8."/>
      <w:lvlJc w:val="left"/>
      <w:pPr>
        <w:ind w:left="5760" w:hanging="360"/>
      </w:pPr>
    </w:lvl>
    <w:lvl w:ilvl="8" w:tplc="42C61F2C" w:tentative="1">
      <w:start w:val="1"/>
      <w:numFmt w:val="lowerRoman"/>
      <w:lvlText w:val="%9."/>
      <w:lvlJc w:val="right"/>
      <w:pPr>
        <w:ind w:left="6480" w:hanging="180"/>
      </w:pPr>
    </w:lvl>
  </w:abstractNum>
  <w:abstractNum w:abstractNumId="3">
    <w:nsid w:val="0EBD13D5"/>
    <w:multiLevelType w:val="hybridMultilevel"/>
    <w:tmpl w:val="5DACEA7A"/>
    <w:lvl w:ilvl="0" w:tplc="A078CAD0">
      <w:start w:val="1"/>
      <w:numFmt w:val="lowerLetter"/>
      <w:lvlText w:val="%1."/>
      <w:lvlJc w:val="left"/>
      <w:pPr>
        <w:ind w:left="720" w:hanging="360"/>
      </w:pPr>
      <w:rPr>
        <w:rFonts w:hint="default"/>
      </w:rPr>
    </w:lvl>
    <w:lvl w:ilvl="1" w:tplc="4AE809A8" w:tentative="1">
      <w:start w:val="1"/>
      <w:numFmt w:val="lowerLetter"/>
      <w:lvlText w:val="%2."/>
      <w:lvlJc w:val="left"/>
      <w:pPr>
        <w:ind w:left="1440" w:hanging="360"/>
      </w:pPr>
    </w:lvl>
    <w:lvl w:ilvl="2" w:tplc="B2D4F9D4" w:tentative="1">
      <w:start w:val="1"/>
      <w:numFmt w:val="lowerRoman"/>
      <w:lvlText w:val="%3."/>
      <w:lvlJc w:val="right"/>
      <w:pPr>
        <w:ind w:left="2160" w:hanging="180"/>
      </w:pPr>
    </w:lvl>
    <w:lvl w:ilvl="3" w:tplc="FBB4B538" w:tentative="1">
      <w:start w:val="1"/>
      <w:numFmt w:val="decimal"/>
      <w:lvlText w:val="%4."/>
      <w:lvlJc w:val="left"/>
      <w:pPr>
        <w:ind w:left="2880" w:hanging="360"/>
      </w:pPr>
    </w:lvl>
    <w:lvl w:ilvl="4" w:tplc="AC4A0418" w:tentative="1">
      <w:start w:val="1"/>
      <w:numFmt w:val="lowerLetter"/>
      <w:lvlText w:val="%5."/>
      <w:lvlJc w:val="left"/>
      <w:pPr>
        <w:ind w:left="3600" w:hanging="360"/>
      </w:pPr>
    </w:lvl>
    <w:lvl w:ilvl="5" w:tplc="6414F1A0" w:tentative="1">
      <w:start w:val="1"/>
      <w:numFmt w:val="lowerRoman"/>
      <w:lvlText w:val="%6."/>
      <w:lvlJc w:val="right"/>
      <w:pPr>
        <w:ind w:left="4320" w:hanging="180"/>
      </w:pPr>
    </w:lvl>
    <w:lvl w:ilvl="6" w:tplc="19B45E90" w:tentative="1">
      <w:start w:val="1"/>
      <w:numFmt w:val="decimal"/>
      <w:lvlText w:val="%7."/>
      <w:lvlJc w:val="left"/>
      <w:pPr>
        <w:ind w:left="5040" w:hanging="360"/>
      </w:pPr>
    </w:lvl>
    <w:lvl w:ilvl="7" w:tplc="53BE0E48" w:tentative="1">
      <w:start w:val="1"/>
      <w:numFmt w:val="lowerLetter"/>
      <w:lvlText w:val="%8."/>
      <w:lvlJc w:val="left"/>
      <w:pPr>
        <w:ind w:left="5760" w:hanging="360"/>
      </w:pPr>
    </w:lvl>
    <w:lvl w:ilvl="8" w:tplc="49AA6E8E" w:tentative="1">
      <w:start w:val="1"/>
      <w:numFmt w:val="lowerRoman"/>
      <w:lvlText w:val="%9."/>
      <w:lvlJc w:val="right"/>
      <w:pPr>
        <w:ind w:left="6480" w:hanging="180"/>
      </w:pPr>
    </w:lvl>
  </w:abstractNum>
  <w:abstractNum w:abstractNumId="4">
    <w:nsid w:val="12AB6DDA"/>
    <w:multiLevelType w:val="hybridMultilevel"/>
    <w:tmpl w:val="AF2CC96E"/>
    <w:lvl w:ilvl="0" w:tplc="619C0876">
      <w:start w:val="1"/>
      <w:numFmt w:val="decimal"/>
      <w:lvlText w:val="%1."/>
      <w:lvlJc w:val="left"/>
      <w:pPr>
        <w:ind w:left="720" w:hanging="360"/>
      </w:pPr>
      <w:rPr>
        <w:rFonts w:hint="default"/>
      </w:rPr>
    </w:lvl>
    <w:lvl w:ilvl="1" w:tplc="F4B44EBC" w:tentative="1">
      <w:start w:val="1"/>
      <w:numFmt w:val="lowerLetter"/>
      <w:lvlText w:val="%2."/>
      <w:lvlJc w:val="left"/>
      <w:pPr>
        <w:ind w:left="1440" w:hanging="360"/>
      </w:pPr>
    </w:lvl>
    <w:lvl w:ilvl="2" w:tplc="093243A2" w:tentative="1">
      <w:start w:val="1"/>
      <w:numFmt w:val="lowerRoman"/>
      <w:lvlText w:val="%3."/>
      <w:lvlJc w:val="right"/>
      <w:pPr>
        <w:ind w:left="2160" w:hanging="180"/>
      </w:pPr>
    </w:lvl>
    <w:lvl w:ilvl="3" w:tplc="1C8CB1C2" w:tentative="1">
      <w:start w:val="1"/>
      <w:numFmt w:val="decimal"/>
      <w:lvlText w:val="%4."/>
      <w:lvlJc w:val="left"/>
      <w:pPr>
        <w:ind w:left="2880" w:hanging="360"/>
      </w:pPr>
    </w:lvl>
    <w:lvl w:ilvl="4" w:tplc="CFA2FB06" w:tentative="1">
      <w:start w:val="1"/>
      <w:numFmt w:val="lowerLetter"/>
      <w:lvlText w:val="%5."/>
      <w:lvlJc w:val="left"/>
      <w:pPr>
        <w:ind w:left="3600" w:hanging="360"/>
      </w:pPr>
    </w:lvl>
    <w:lvl w:ilvl="5" w:tplc="D5944E04" w:tentative="1">
      <w:start w:val="1"/>
      <w:numFmt w:val="lowerRoman"/>
      <w:lvlText w:val="%6."/>
      <w:lvlJc w:val="right"/>
      <w:pPr>
        <w:ind w:left="4320" w:hanging="180"/>
      </w:pPr>
    </w:lvl>
    <w:lvl w:ilvl="6" w:tplc="48C06E8A" w:tentative="1">
      <w:start w:val="1"/>
      <w:numFmt w:val="decimal"/>
      <w:lvlText w:val="%7."/>
      <w:lvlJc w:val="left"/>
      <w:pPr>
        <w:ind w:left="5040" w:hanging="360"/>
      </w:pPr>
    </w:lvl>
    <w:lvl w:ilvl="7" w:tplc="196E0482" w:tentative="1">
      <w:start w:val="1"/>
      <w:numFmt w:val="lowerLetter"/>
      <w:lvlText w:val="%8."/>
      <w:lvlJc w:val="left"/>
      <w:pPr>
        <w:ind w:left="5760" w:hanging="360"/>
      </w:pPr>
    </w:lvl>
    <w:lvl w:ilvl="8" w:tplc="6AB648EE" w:tentative="1">
      <w:start w:val="1"/>
      <w:numFmt w:val="lowerRoman"/>
      <w:lvlText w:val="%9."/>
      <w:lvlJc w:val="right"/>
      <w:pPr>
        <w:ind w:left="6480" w:hanging="180"/>
      </w:pPr>
    </w:lvl>
  </w:abstractNum>
  <w:abstractNum w:abstractNumId="5">
    <w:nsid w:val="207863CF"/>
    <w:multiLevelType w:val="hybridMultilevel"/>
    <w:tmpl w:val="9F4463D2"/>
    <w:lvl w:ilvl="0" w:tplc="919464D4">
      <w:start w:val="1"/>
      <w:numFmt w:val="upperRoman"/>
      <w:lvlText w:val="(%1)"/>
      <w:lvlJc w:val="left"/>
      <w:pPr>
        <w:ind w:left="810" w:hanging="720"/>
      </w:pPr>
      <w:rPr>
        <w:rFonts w:hint="default"/>
        <w:color w:val="auto"/>
      </w:rPr>
    </w:lvl>
    <w:lvl w:ilvl="1" w:tplc="9BC08D62" w:tentative="1">
      <w:start w:val="1"/>
      <w:numFmt w:val="lowerLetter"/>
      <w:lvlText w:val="%2."/>
      <w:lvlJc w:val="left"/>
      <w:pPr>
        <w:ind w:left="1170" w:hanging="360"/>
      </w:pPr>
    </w:lvl>
    <w:lvl w:ilvl="2" w:tplc="54A48CD6" w:tentative="1">
      <w:start w:val="1"/>
      <w:numFmt w:val="lowerRoman"/>
      <w:lvlText w:val="%3."/>
      <w:lvlJc w:val="right"/>
      <w:pPr>
        <w:ind w:left="1890" w:hanging="180"/>
      </w:pPr>
    </w:lvl>
    <w:lvl w:ilvl="3" w:tplc="9A66AAAC" w:tentative="1">
      <w:start w:val="1"/>
      <w:numFmt w:val="decimal"/>
      <w:lvlText w:val="%4."/>
      <w:lvlJc w:val="left"/>
      <w:pPr>
        <w:ind w:left="2610" w:hanging="360"/>
      </w:pPr>
    </w:lvl>
    <w:lvl w:ilvl="4" w:tplc="F5705448" w:tentative="1">
      <w:start w:val="1"/>
      <w:numFmt w:val="lowerLetter"/>
      <w:lvlText w:val="%5."/>
      <w:lvlJc w:val="left"/>
      <w:pPr>
        <w:ind w:left="3330" w:hanging="360"/>
      </w:pPr>
    </w:lvl>
    <w:lvl w:ilvl="5" w:tplc="B420BDB6" w:tentative="1">
      <w:start w:val="1"/>
      <w:numFmt w:val="lowerRoman"/>
      <w:lvlText w:val="%6."/>
      <w:lvlJc w:val="right"/>
      <w:pPr>
        <w:ind w:left="4050" w:hanging="180"/>
      </w:pPr>
    </w:lvl>
    <w:lvl w:ilvl="6" w:tplc="82100EB0" w:tentative="1">
      <w:start w:val="1"/>
      <w:numFmt w:val="decimal"/>
      <w:lvlText w:val="%7."/>
      <w:lvlJc w:val="left"/>
      <w:pPr>
        <w:ind w:left="4770" w:hanging="360"/>
      </w:pPr>
    </w:lvl>
    <w:lvl w:ilvl="7" w:tplc="B44650A8" w:tentative="1">
      <w:start w:val="1"/>
      <w:numFmt w:val="lowerLetter"/>
      <w:lvlText w:val="%8."/>
      <w:lvlJc w:val="left"/>
      <w:pPr>
        <w:ind w:left="5490" w:hanging="360"/>
      </w:pPr>
    </w:lvl>
    <w:lvl w:ilvl="8" w:tplc="902ED2E2" w:tentative="1">
      <w:start w:val="1"/>
      <w:numFmt w:val="lowerRoman"/>
      <w:lvlText w:val="%9."/>
      <w:lvlJc w:val="right"/>
      <w:pPr>
        <w:ind w:left="6210" w:hanging="180"/>
      </w:pPr>
    </w:lvl>
  </w:abstractNum>
  <w:abstractNum w:abstractNumId="6">
    <w:nsid w:val="38BB2E5C"/>
    <w:multiLevelType w:val="hybridMultilevel"/>
    <w:tmpl w:val="0C9E450E"/>
    <w:lvl w:ilvl="0" w:tplc="47784D3E">
      <w:start w:val="1"/>
      <w:numFmt w:val="decimal"/>
      <w:lvlText w:val="%1."/>
      <w:lvlJc w:val="left"/>
      <w:pPr>
        <w:ind w:left="720" w:hanging="360"/>
      </w:pPr>
      <w:rPr>
        <w:rFonts w:hint="default"/>
        <w:b w:val="0"/>
        <w:i w:val="0"/>
      </w:rPr>
    </w:lvl>
    <w:lvl w:ilvl="1" w:tplc="B588C240" w:tentative="1">
      <w:start w:val="1"/>
      <w:numFmt w:val="lowerLetter"/>
      <w:lvlText w:val="%2."/>
      <w:lvlJc w:val="left"/>
      <w:pPr>
        <w:ind w:left="1440" w:hanging="360"/>
      </w:pPr>
    </w:lvl>
    <w:lvl w:ilvl="2" w:tplc="BE68421E" w:tentative="1">
      <w:start w:val="1"/>
      <w:numFmt w:val="lowerRoman"/>
      <w:lvlText w:val="%3."/>
      <w:lvlJc w:val="right"/>
      <w:pPr>
        <w:ind w:left="2160" w:hanging="180"/>
      </w:pPr>
    </w:lvl>
    <w:lvl w:ilvl="3" w:tplc="E0828282" w:tentative="1">
      <w:start w:val="1"/>
      <w:numFmt w:val="decimal"/>
      <w:lvlText w:val="%4."/>
      <w:lvlJc w:val="left"/>
      <w:pPr>
        <w:ind w:left="2880" w:hanging="360"/>
      </w:pPr>
    </w:lvl>
    <w:lvl w:ilvl="4" w:tplc="463244C2" w:tentative="1">
      <w:start w:val="1"/>
      <w:numFmt w:val="lowerLetter"/>
      <w:lvlText w:val="%5."/>
      <w:lvlJc w:val="left"/>
      <w:pPr>
        <w:ind w:left="3600" w:hanging="360"/>
      </w:pPr>
    </w:lvl>
    <w:lvl w:ilvl="5" w:tplc="12780692" w:tentative="1">
      <w:start w:val="1"/>
      <w:numFmt w:val="lowerRoman"/>
      <w:lvlText w:val="%6."/>
      <w:lvlJc w:val="right"/>
      <w:pPr>
        <w:ind w:left="4320" w:hanging="180"/>
      </w:pPr>
    </w:lvl>
    <w:lvl w:ilvl="6" w:tplc="8D381A94" w:tentative="1">
      <w:start w:val="1"/>
      <w:numFmt w:val="decimal"/>
      <w:lvlText w:val="%7."/>
      <w:lvlJc w:val="left"/>
      <w:pPr>
        <w:ind w:left="5040" w:hanging="360"/>
      </w:pPr>
    </w:lvl>
    <w:lvl w:ilvl="7" w:tplc="210AD532" w:tentative="1">
      <w:start w:val="1"/>
      <w:numFmt w:val="lowerLetter"/>
      <w:lvlText w:val="%8."/>
      <w:lvlJc w:val="left"/>
      <w:pPr>
        <w:ind w:left="5760" w:hanging="360"/>
      </w:pPr>
    </w:lvl>
    <w:lvl w:ilvl="8" w:tplc="96942232" w:tentative="1">
      <w:start w:val="1"/>
      <w:numFmt w:val="lowerRoman"/>
      <w:lvlText w:val="%9."/>
      <w:lvlJc w:val="right"/>
      <w:pPr>
        <w:ind w:left="6480" w:hanging="180"/>
      </w:pPr>
    </w:lvl>
  </w:abstractNum>
  <w:abstractNum w:abstractNumId="7">
    <w:nsid w:val="64335067"/>
    <w:multiLevelType w:val="hybridMultilevel"/>
    <w:tmpl w:val="B96CD70C"/>
    <w:lvl w:ilvl="0" w:tplc="975AC7F6">
      <w:start w:val="1"/>
      <w:numFmt w:val="lowerLetter"/>
      <w:lvlText w:val="(%1)"/>
      <w:lvlJc w:val="left"/>
      <w:pPr>
        <w:ind w:left="559" w:hanging="360"/>
      </w:pPr>
      <w:rPr>
        <w:rFonts w:hint="default"/>
        <w:color w:val="auto"/>
      </w:rPr>
    </w:lvl>
    <w:lvl w:ilvl="1" w:tplc="D9AE95AE" w:tentative="1">
      <w:start w:val="1"/>
      <w:numFmt w:val="lowerLetter"/>
      <w:lvlText w:val="%2."/>
      <w:lvlJc w:val="left"/>
      <w:pPr>
        <w:ind w:left="1279" w:hanging="360"/>
      </w:pPr>
    </w:lvl>
    <w:lvl w:ilvl="2" w:tplc="9AAC64F0" w:tentative="1">
      <w:start w:val="1"/>
      <w:numFmt w:val="lowerRoman"/>
      <w:lvlText w:val="%3."/>
      <w:lvlJc w:val="right"/>
      <w:pPr>
        <w:ind w:left="1999" w:hanging="180"/>
      </w:pPr>
    </w:lvl>
    <w:lvl w:ilvl="3" w:tplc="D106702A" w:tentative="1">
      <w:start w:val="1"/>
      <w:numFmt w:val="decimal"/>
      <w:lvlText w:val="%4."/>
      <w:lvlJc w:val="left"/>
      <w:pPr>
        <w:ind w:left="2719" w:hanging="360"/>
      </w:pPr>
    </w:lvl>
    <w:lvl w:ilvl="4" w:tplc="5ACEE766" w:tentative="1">
      <w:start w:val="1"/>
      <w:numFmt w:val="lowerLetter"/>
      <w:lvlText w:val="%5."/>
      <w:lvlJc w:val="left"/>
      <w:pPr>
        <w:ind w:left="3439" w:hanging="360"/>
      </w:pPr>
    </w:lvl>
    <w:lvl w:ilvl="5" w:tplc="B52285A4" w:tentative="1">
      <w:start w:val="1"/>
      <w:numFmt w:val="lowerRoman"/>
      <w:lvlText w:val="%6."/>
      <w:lvlJc w:val="right"/>
      <w:pPr>
        <w:ind w:left="4159" w:hanging="180"/>
      </w:pPr>
    </w:lvl>
    <w:lvl w:ilvl="6" w:tplc="5A26EC98" w:tentative="1">
      <w:start w:val="1"/>
      <w:numFmt w:val="decimal"/>
      <w:lvlText w:val="%7."/>
      <w:lvlJc w:val="left"/>
      <w:pPr>
        <w:ind w:left="4879" w:hanging="360"/>
      </w:pPr>
    </w:lvl>
    <w:lvl w:ilvl="7" w:tplc="10EA2710" w:tentative="1">
      <w:start w:val="1"/>
      <w:numFmt w:val="lowerLetter"/>
      <w:lvlText w:val="%8."/>
      <w:lvlJc w:val="left"/>
      <w:pPr>
        <w:ind w:left="5599" w:hanging="360"/>
      </w:pPr>
    </w:lvl>
    <w:lvl w:ilvl="8" w:tplc="EECEE986" w:tentative="1">
      <w:start w:val="1"/>
      <w:numFmt w:val="lowerRoman"/>
      <w:lvlText w:val="%9."/>
      <w:lvlJc w:val="right"/>
      <w:pPr>
        <w:ind w:left="6319" w:hanging="180"/>
      </w:pPr>
    </w:lvl>
  </w:abstractNum>
  <w:abstractNum w:abstractNumId="8">
    <w:nsid w:val="6CDD1727"/>
    <w:multiLevelType w:val="hybridMultilevel"/>
    <w:tmpl w:val="F394F5EA"/>
    <w:lvl w:ilvl="0" w:tplc="EDDEEF82">
      <w:start w:val="1"/>
      <w:numFmt w:val="lowerLetter"/>
      <w:lvlText w:val="%1."/>
      <w:lvlJc w:val="left"/>
      <w:pPr>
        <w:ind w:left="720" w:hanging="360"/>
      </w:pPr>
      <w:rPr>
        <w:rFonts w:hint="default"/>
        <w:color w:val="auto"/>
      </w:rPr>
    </w:lvl>
    <w:lvl w:ilvl="1" w:tplc="F594EB26" w:tentative="1">
      <w:start w:val="1"/>
      <w:numFmt w:val="lowerLetter"/>
      <w:lvlText w:val="%2."/>
      <w:lvlJc w:val="left"/>
      <w:pPr>
        <w:ind w:left="1440" w:hanging="360"/>
      </w:pPr>
    </w:lvl>
    <w:lvl w:ilvl="2" w:tplc="BEE84D92" w:tentative="1">
      <w:start w:val="1"/>
      <w:numFmt w:val="lowerRoman"/>
      <w:lvlText w:val="%3."/>
      <w:lvlJc w:val="right"/>
      <w:pPr>
        <w:ind w:left="2160" w:hanging="180"/>
      </w:pPr>
    </w:lvl>
    <w:lvl w:ilvl="3" w:tplc="3D4E23A0" w:tentative="1">
      <w:start w:val="1"/>
      <w:numFmt w:val="decimal"/>
      <w:lvlText w:val="%4."/>
      <w:lvlJc w:val="left"/>
      <w:pPr>
        <w:ind w:left="2880" w:hanging="360"/>
      </w:pPr>
    </w:lvl>
    <w:lvl w:ilvl="4" w:tplc="FE9AF8C2" w:tentative="1">
      <w:start w:val="1"/>
      <w:numFmt w:val="lowerLetter"/>
      <w:lvlText w:val="%5."/>
      <w:lvlJc w:val="left"/>
      <w:pPr>
        <w:ind w:left="3600" w:hanging="360"/>
      </w:pPr>
    </w:lvl>
    <w:lvl w:ilvl="5" w:tplc="F67EFA3E" w:tentative="1">
      <w:start w:val="1"/>
      <w:numFmt w:val="lowerRoman"/>
      <w:lvlText w:val="%6."/>
      <w:lvlJc w:val="right"/>
      <w:pPr>
        <w:ind w:left="4320" w:hanging="180"/>
      </w:pPr>
    </w:lvl>
    <w:lvl w:ilvl="6" w:tplc="A03486F8" w:tentative="1">
      <w:start w:val="1"/>
      <w:numFmt w:val="decimal"/>
      <w:lvlText w:val="%7."/>
      <w:lvlJc w:val="left"/>
      <w:pPr>
        <w:ind w:left="5040" w:hanging="360"/>
      </w:pPr>
    </w:lvl>
    <w:lvl w:ilvl="7" w:tplc="42CAC32E" w:tentative="1">
      <w:start w:val="1"/>
      <w:numFmt w:val="lowerLetter"/>
      <w:lvlText w:val="%8."/>
      <w:lvlJc w:val="left"/>
      <w:pPr>
        <w:ind w:left="5760" w:hanging="360"/>
      </w:pPr>
    </w:lvl>
    <w:lvl w:ilvl="8" w:tplc="4566B360" w:tentative="1">
      <w:start w:val="1"/>
      <w:numFmt w:val="lowerRoman"/>
      <w:lvlText w:val="%9."/>
      <w:lvlJc w:val="right"/>
      <w:pPr>
        <w:ind w:left="6480" w:hanging="180"/>
      </w:pPr>
    </w:lvl>
  </w:abstractNum>
  <w:abstractNum w:abstractNumId="9">
    <w:nsid w:val="7A6136E0"/>
    <w:multiLevelType w:val="hybridMultilevel"/>
    <w:tmpl w:val="89642E12"/>
    <w:lvl w:ilvl="0" w:tplc="BD2A754C">
      <w:start w:val="1"/>
      <w:numFmt w:val="decimal"/>
      <w:lvlText w:val="%1."/>
      <w:lvlJc w:val="left"/>
      <w:pPr>
        <w:ind w:left="1080" w:hanging="720"/>
      </w:pPr>
      <w:rPr>
        <w:rFonts w:hint="default"/>
      </w:rPr>
    </w:lvl>
    <w:lvl w:ilvl="1" w:tplc="43B25238" w:tentative="1">
      <w:start w:val="1"/>
      <w:numFmt w:val="lowerLetter"/>
      <w:lvlText w:val="%2."/>
      <w:lvlJc w:val="left"/>
      <w:pPr>
        <w:ind w:left="1440" w:hanging="360"/>
      </w:pPr>
    </w:lvl>
    <w:lvl w:ilvl="2" w:tplc="B07C3AA4" w:tentative="1">
      <w:start w:val="1"/>
      <w:numFmt w:val="lowerRoman"/>
      <w:lvlText w:val="%3."/>
      <w:lvlJc w:val="right"/>
      <w:pPr>
        <w:ind w:left="2160" w:hanging="180"/>
      </w:pPr>
    </w:lvl>
    <w:lvl w:ilvl="3" w:tplc="1F60FE4C" w:tentative="1">
      <w:start w:val="1"/>
      <w:numFmt w:val="decimal"/>
      <w:lvlText w:val="%4."/>
      <w:lvlJc w:val="left"/>
      <w:pPr>
        <w:ind w:left="2880" w:hanging="360"/>
      </w:pPr>
    </w:lvl>
    <w:lvl w:ilvl="4" w:tplc="336E8A28" w:tentative="1">
      <w:start w:val="1"/>
      <w:numFmt w:val="lowerLetter"/>
      <w:lvlText w:val="%5."/>
      <w:lvlJc w:val="left"/>
      <w:pPr>
        <w:ind w:left="3600" w:hanging="360"/>
      </w:pPr>
    </w:lvl>
    <w:lvl w:ilvl="5" w:tplc="91F00FCA" w:tentative="1">
      <w:start w:val="1"/>
      <w:numFmt w:val="lowerRoman"/>
      <w:lvlText w:val="%6."/>
      <w:lvlJc w:val="right"/>
      <w:pPr>
        <w:ind w:left="4320" w:hanging="180"/>
      </w:pPr>
    </w:lvl>
    <w:lvl w:ilvl="6" w:tplc="01F69B54" w:tentative="1">
      <w:start w:val="1"/>
      <w:numFmt w:val="decimal"/>
      <w:lvlText w:val="%7."/>
      <w:lvlJc w:val="left"/>
      <w:pPr>
        <w:ind w:left="5040" w:hanging="360"/>
      </w:pPr>
    </w:lvl>
    <w:lvl w:ilvl="7" w:tplc="848200D8" w:tentative="1">
      <w:start w:val="1"/>
      <w:numFmt w:val="lowerLetter"/>
      <w:lvlText w:val="%8."/>
      <w:lvlJc w:val="left"/>
      <w:pPr>
        <w:ind w:left="5760" w:hanging="360"/>
      </w:pPr>
    </w:lvl>
    <w:lvl w:ilvl="8" w:tplc="CEEE1F5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5C"/>
    <w:rsid w:val="006C0F5C"/>
    <w:rsid w:val="00D4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693E3-882C-4D7B-B956-2925CAFA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