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2F" w:rsidRDefault="00B32776">
      <w:pPr>
        <w:pStyle w:val="Heading2"/>
      </w:pPr>
      <w:bookmarkStart w:id="0" w:name="_Toc261444373"/>
      <w:bookmarkStart w:id="1" w:name="_GoBack"/>
      <w:bookmarkEnd w:id="1"/>
      <w:r>
        <w:t>2.7</w:t>
      </w:r>
      <w:r>
        <w:tab/>
        <w:t>Billing and Payment</w:t>
      </w:r>
      <w:bookmarkEnd w:id="0"/>
    </w:p>
    <w:p w:rsidR="002E6E2F" w:rsidRDefault="00B32776">
      <w:pPr>
        <w:pStyle w:val="Heading3"/>
        <w:ind w:right="0"/>
      </w:pPr>
      <w:bookmarkStart w:id="2" w:name="_Toc261444374"/>
      <w:r>
        <w:t>2.7.1</w:t>
      </w:r>
      <w:r>
        <w:tab/>
        <w:t>ISO as Counterparty; Right to Net or Set Off; ISO Clearing Account</w:t>
      </w:r>
      <w:bookmarkEnd w:id="2"/>
      <w:r>
        <w:t xml:space="preserve"> </w:t>
      </w:r>
    </w:p>
    <w:p w:rsidR="002E6E2F" w:rsidRDefault="00B32776">
      <w:pPr>
        <w:pStyle w:val="Heading4"/>
      </w:pPr>
      <w:r>
        <w:t>2.7.1.1</w:t>
      </w:r>
      <w:r>
        <w:tab/>
        <w:t>ISO as Counterparty</w:t>
      </w:r>
    </w:p>
    <w:p w:rsidR="002E6E2F" w:rsidRDefault="00B32776">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2E6E2F" w:rsidRDefault="00B32776">
      <w:pPr>
        <w:pStyle w:val="Heading4"/>
      </w:pPr>
      <w:r>
        <w:t>2.7.1.2</w:t>
      </w:r>
      <w:r>
        <w:tab/>
        <w:t xml:space="preserve">Right to Net or Set Off Obligations Owed </w:t>
      </w:r>
    </w:p>
    <w:p w:rsidR="002E6E2F" w:rsidRDefault="00B32776">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2E6E2F" w:rsidRDefault="00B32776">
      <w:pPr>
        <w:pStyle w:val="Heading4"/>
      </w:pPr>
      <w:r>
        <w:t>2.7.1.3</w:t>
      </w:r>
      <w:r>
        <w:tab/>
        <w:t>ISO Clearing Account</w:t>
      </w:r>
    </w:p>
    <w:p w:rsidR="002E6E2F" w:rsidRDefault="00B32776">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2E6E2F" w:rsidRDefault="00B32776">
      <w:pPr>
        <w:pStyle w:val="Bodypara"/>
      </w:pPr>
      <w:bookmarkStart w:id="3" w:name="OLE_LINK1"/>
      <w:bookmarkEnd w:id="3"/>
      <w:r>
        <w:t xml:space="preserve">The funds held by the ISO in the ISO Clearing Account shall not be commingled with funds held by the ISO in any other ISO accounts.    </w:t>
      </w:r>
    </w:p>
    <w:p w:rsidR="002E6E2F" w:rsidRDefault="00B32776">
      <w:pPr>
        <w:pStyle w:val="Heading4"/>
      </w:pPr>
      <w:r>
        <w:lastRenderedPageBreak/>
        <w:t>2.7.1.4</w:t>
      </w:r>
      <w:r>
        <w:tab/>
        <w:t>ISO Liability for Payment</w:t>
      </w:r>
    </w:p>
    <w:p w:rsidR="002E6E2F" w:rsidRDefault="00B32776">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2E6E2F" w:rsidRDefault="00B32776">
      <w:pPr>
        <w:pStyle w:val="Heading3"/>
      </w:pPr>
      <w:bookmarkStart w:id="4" w:name="_Toc261444375"/>
      <w:r>
        <w:t>2.7.2</w:t>
      </w:r>
      <w:r>
        <w:tab/>
        <w:t>Determination and Payment of Charges Associated with Transmission Service</w:t>
      </w:r>
      <w:bookmarkEnd w:id="4"/>
    </w:p>
    <w:p w:rsidR="002E6E2F" w:rsidRDefault="00B32776">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2E6E2F" w:rsidRDefault="00B32776">
      <w:pPr>
        <w:pStyle w:val="Heading4"/>
      </w:pPr>
      <w:bookmarkStart w:id="5" w:name="_Toc261444376"/>
      <w:r>
        <w:t>2.7.2.1</w:t>
      </w:r>
      <w:r>
        <w:tab/>
        <w:t xml:space="preserve">Transmission Service Charge </w:t>
      </w:r>
      <w:r>
        <w:noBreakHyphen/>
        <w:t xml:space="preserve"> General Applicability</w:t>
      </w:r>
      <w:bookmarkEnd w:id="5"/>
    </w:p>
    <w:p w:rsidR="002E6E2F" w:rsidRDefault="00B32776">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2E6E2F" w:rsidRDefault="00B32776">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2E6E2F" w:rsidRDefault="00B32776">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2E6E2F" w:rsidRDefault="00B32776">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2E6E2F" w:rsidRDefault="00B32776">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2E6E2F" w:rsidRDefault="00B32776">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2E6E2F" w:rsidRDefault="00B32776">
      <w:pPr>
        <w:pStyle w:val="romannumeralpara"/>
        <w:rPr>
          <w:ins w:id="6" w:author="Author" w:date="2020-02-14T13:54:00Z"/>
        </w:rPr>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w:t>
      </w:r>
      <w:del w:id="7" w:author="Author" w:date="2020-02-14T13:54:00Z">
        <w:r>
          <w:delText xml:space="preserve">of </w:delText>
        </w:r>
      </w:del>
      <w:ins w:id="8" w:author="Author" w:date="2020-02-14T13:54:00Z">
        <w:r>
          <w:t xml:space="preserve">and </w:t>
        </w:r>
      </w:ins>
      <w:r>
        <w:t>the applicable Transmission Owner(s) of the TSC charge.  The TSC will be payable by the Transmission Customer directly to the Transmission Owner(s).</w:t>
      </w:r>
    </w:p>
    <w:p w:rsidR="002E6E2F" w:rsidRDefault="00B32776">
      <w:pPr>
        <w:pStyle w:val="romannumeralpara"/>
        <w:rPr>
          <w:ins w:id="9" w:author="Author" w:date="2020-02-14T13:54:00Z"/>
          <w:szCs w:val="24"/>
        </w:rPr>
      </w:pPr>
      <w:ins w:id="10" w:author="Author" w:date="2020-02-14T13:54:00Z">
        <w:r>
          <w:rPr>
            <w:b/>
            <w:szCs w:val="24"/>
          </w:rPr>
          <w:t>2.7.2.1.5</w:t>
        </w:r>
        <w:r>
          <w:rPr>
            <w:b/>
            <w:szCs w:val="24"/>
          </w:rPr>
          <w:tab/>
          <w:t xml:space="preserve">Payable by Energy Storage Resources: </w:t>
        </w:r>
        <w:r>
          <w:rPr>
            <w:szCs w:val="24"/>
          </w:rPr>
          <w:t>Energy</w:t>
        </w:r>
        <w:r>
          <w:rPr>
            <w:b/>
            <w:szCs w:val="24"/>
          </w:rPr>
          <w:t xml:space="preserve"> </w:t>
        </w:r>
        <w:r>
          <w:rPr>
            <w:szCs w:val="24"/>
          </w:rPr>
          <w:t>Storage Reso</w:t>
        </w:r>
        <w:r>
          <w:rPr>
            <w:szCs w:val="24"/>
          </w:rPr>
          <w:t xml:space="preserve">urces will pay a TSC directly to the Transmission Owner in whose Transmission District the Energy Storage Resource is located for Actual Energy Withdrawals by the Energy Storage Resource when it is not providing a service.  </w:t>
        </w:r>
      </w:ins>
    </w:p>
    <w:p w:rsidR="002E6E2F" w:rsidRDefault="00B32776">
      <w:pPr>
        <w:pStyle w:val="romannumeralpara"/>
        <w:ind w:firstLine="720"/>
        <w:rPr>
          <w:ins w:id="11" w:author="Author" w:date="2020-02-14T13:54:00Z"/>
          <w:szCs w:val="24"/>
        </w:rPr>
      </w:pPr>
      <w:ins w:id="12" w:author="Author" w:date="2020-02-14T13:54:00Z">
        <w:r>
          <w:rPr>
            <w:szCs w:val="24"/>
          </w:rPr>
          <w:t>For purposes of this Section 2.</w:t>
        </w:r>
        <w:r>
          <w:rPr>
            <w:szCs w:val="24"/>
          </w:rPr>
          <w:t>7.2.1.5, an Energy Storage Resource is providing a “service” when it is withdrawing Energy if it also: (1) receives a Real-Time Market schedule for Operating Reserves; or (2) receives a Real-Time Market schedule for Regulation Service; or (3) is a qualifie</w:t>
        </w:r>
        <w:r>
          <w:rPr>
            <w:szCs w:val="24"/>
          </w:rPr>
          <w:t xml:space="preserve">d Supplier of Voltage Support Service to the ISO in accordance with Section 15.2 of the ISO Services Tariff; or (4) is dispatched by the ISO as Out-of-Merit to meet NYCA or local system reliability in the same hour.  </w:t>
        </w:r>
      </w:ins>
    </w:p>
    <w:p w:rsidR="002E6E2F" w:rsidRPr="002E6E2F" w:rsidRDefault="00B32776" w:rsidP="002E6E2F">
      <w:pPr>
        <w:pStyle w:val="romannumeralpara"/>
        <w:ind w:firstLine="720"/>
        <w:rPr>
          <w:szCs w:val="24"/>
          <w:rPrChange w:id="13" w:author="Author" w:date="2020-02-14T13:54:00Z">
            <w:rPr/>
          </w:rPrChange>
        </w:rPr>
        <w:pPrChange w:id="14" w:author="Author" w:date="2020-02-14T13:54:00Z">
          <w:pPr>
            <w:pStyle w:val="romannumeralpara"/>
          </w:pPr>
        </w:pPrChange>
      </w:pPr>
      <w:ins w:id="15" w:author="Author" w:date="2020-02-14T13:54:00Z">
        <w:r>
          <w:rPr>
            <w:szCs w:val="24"/>
          </w:rPr>
          <w:t>When an Energy Storage Resource is sub</w:t>
        </w:r>
        <w:r>
          <w:rPr>
            <w:szCs w:val="24"/>
          </w:rPr>
          <w:t xml:space="preserve">jected to a TSC, the TSC shall be payable regardless of whether the withdrawals are scheduled or unscheduled.  </w:t>
        </w:r>
        <w:r>
          <w:t xml:space="preserve">The ISO will determine the amount of Actual Energy Withdrawals subject to the TSC charge and provide this information to both the Energy Storage </w:t>
        </w:r>
        <w:r>
          <w:t>Resource and the applicable Transmission Owner.  The TSC will be payable by the Energy Storage Resource directly to the Transmission Owner.</w:t>
        </w:r>
      </w:ins>
    </w:p>
    <w:p w:rsidR="002E6E2F" w:rsidRDefault="00B32776">
      <w:pPr>
        <w:pStyle w:val="Heading4"/>
      </w:pPr>
      <w:bookmarkStart w:id="16" w:name="_Toc261444377"/>
      <w:r>
        <w:t>2.7.2.2</w:t>
      </w:r>
      <w:r>
        <w:tab/>
        <w:t>Transmission Usage Charge (TUC)</w:t>
      </w:r>
      <w:bookmarkEnd w:id="16"/>
    </w:p>
    <w:p w:rsidR="002E6E2F" w:rsidRDefault="00B32776">
      <w:pPr>
        <w:pStyle w:val="romannumeralpara"/>
      </w:pPr>
      <w:r>
        <w:rPr>
          <w:b/>
        </w:rPr>
        <w:t>2.7.2.2.1</w:t>
      </w:r>
      <w:r>
        <w:rPr>
          <w:b/>
        </w:rPr>
        <w:tab/>
        <w:t>Payable to the ISO:</w:t>
      </w:r>
      <w:r>
        <w:t xml:space="preserve">  Transmission Usage Charges include Congestion</w:t>
      </w:r>
      <w:r>
        <w:t xml:space="preserve"> Rents and charges for Marginal Losses.  They are payable directly to the ISO.  Attachment J explains the calculation of the TUC.</w:t>
      </w:r>
    </w:p>
    <w:p w:rsidR="002E6E2F" w:rsidRDefault="00B32776">
      <w:pPr>
        <w:pStyle w:val="romannumeralpara"/>
      </w:pPr>
      <w:r>
        <w:rPr>
          <w:b/>
        </w:rPr>
        <w:t>2.7.2.2.2</w:t>
      </w:r>
      <w:r>
        <w:tab/>
      </w:r>
      <w:r>
        <w:rPr>
          <w:b/>
        </w:rPr>
        <w:t>Payable by Transmission Customers Scheduling Transmission Service:</w:t>
      </w:r>
      <w:r>
        <w:t xml:space="preserve">  All Transmission Customers scheduling Transmission Service under Part 3 or Part 4 of this Tariff shall pay the applicable TUC charge as calculated in the Attachment J hereto.  </w:t>
      </w:r>
    </w:p>
    <w:p w:rsidR="002E6E2F" w:rsidRDefault="00B32776">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2E6E2F" w:rsidRDefault="00B32776">
      <w:pPr>
        <w:pStyle w:val="romannumeralpara"/>
      </w:pPr>
      <w:r>
        <w:rPr>
          <w:b/>
        </w:rPr>
        <w:t>2.7.2.2.4</w:t>
      </w:r>
      <w:r>
        <w:tab/>
      </w:r>
      <w:r>
        <w:rPr>
          <w:b/>
        </w:rPr>
        <w:t>Payable by Customers Scheduling Direct LBMP Purchases from the LBMP Market:</w:t>
      </w:r>
      <w:r>
        <w:t xml:space="preserve">  Any </w:t>
      </w:r>
      <w:del w:id="17" w:author="Author" w:date="2020-02-14T13:55:00Z">
        <w:r>
          <w:delText xml:space="preserve"> </w:delText>
        </w:r>
      </w:del>
      <w:r>
        <w:t>Cu</w:t>
      </w:r>
      <w:r>
        <w:t xml:space="preserve">stomer purchasing from the LBMP Market </w:t>
      </w:r>
      <w:del w:id="18" w:author="Author" w:date="2020-02-14T13:55:00Z">
        <w:r>
          <w:delText xml:space="preserve">to supply bundled retail customers, </w:delText>
        </w:r>
      </w:del>
      <w:r>
        <w:t>will pay the Congestion Rent and Marginal Losses charge applicable to its location.  These Congestion Rent and Marginal Losses charges will be included in the calculation of the LBM</w:t>
      </w:r>
      <w:r>
        <w:t>P charged by the ISO for the purchase of Energy from the LBMP Market.</w:t>
      </w:r>
    </w:p>
    <w:p w:rsidR="002E6E2F" w:rsidRDefault="00B32776">
      <w:pPr>
        <w:pStyle w:val="Heading4"/>
      </w:pPr>
      <w:bookmarkStart w:id="19" w:name="_Toc261444378"/>
      <w:r>
        <w:t>2.7.2.3</w:t>
      </w:r>
      <w:r>
        <w:tab/>
        <w:t>Ancillary Services</w:t>
      </w:r>
      <w:bookmarkEnd w:id="19"/>
    </w:p>
    <w:p w:rsidR="002E6E2F" w:rsidRDefault="00B32776">
      <w:pPr>
        <w:pStyle w:val="romannumeralpara"/>
      </w:pPr>
      <w:r>
        <w:rPr>
          <w:b/>
        </w:rPr>
        <w:t>2.7.2.3.1</w:t>
      </w:r>
      <w:r>
        <w:rPr>
          <w:b/>
        </w:rPr>
        <w:tab/>
        <w:t>Payable to the ISO:</w:t>
      </w:r>
      <w:r>
        <w:t xml:space="preserve"> All Ancillary Services charges are payable directly to the ISO.  </w:t>
      </w:r>
    </w:p>
    <w:p w:rsidR="002E6E2F" w:rsidRDefault="00B32776">
      <w:pPr>
        <w:pStyle w:val="romannumeralpara"/>
      </w:pPr>
      <w:r>
        <w:rPr>
          <w:b/>
        </w:rPr>
        <w:t>2.7.2.3.2</w:t>
      </w:r>
      <w:r>
        <w:rPr>
          <w:b/>
        </w:rPr>
        <w:tab/>
        <w:t>Payable by LSEs:</w:t>
      </w:r>
      <w:r>
        <w:t xml:space="preserve">  All LSEs scheduling Transmission Se</w:t>
      </w:r>
      <w:r>
        <w:t>rvice under Part 3 or Part 4 or purchases from the LMBP Market to supply Load in the NYCA shall pay Ancillary Services charges as described in Schedules 1 through 6.  The charges will be assessed on the basis of all Actual Energy Withdrawals by the Load, r</w:t>
      </w:r>
      <w:r>
        <w:t>egardless of whether such withdrawals are scheduled or unscheduled, and regardless of whether they are scheduled on the Load’s behalf by the LSE or by another Transmission Customer.  As explained in Schedule 1, in certain circumstances the Schedule 1 charg</w:t>
      </w:r>
      <w:r>
        <w:t xml:space="preserve">e may vary depending upon the Transmission District in which the Load is located. </w:t>
      </w:r>
    </w:p>
    <w:p w:rsidR="002E6E2F" w:rsidRDefault="00B32776">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 NYCA, or</w:t>
      </w:r>
      <w:r>
        <w:t xml:space="preserve"> purchases from the LBMP Market to serve Load outside the NYCA shall pay Ancillary Services charges under Schedules 1, 2, 4, and 5 of this Tariff.  The charges will be assessed on the basis of all Scheduled Energy Withdrawals from the NYCA.</w:t>
      </w:r>
    </w:p>
    <w:p w:rsidR="002E6E2F" w:rsidRDefault="00B32776">
      <w:pPr>
        <w:pStyle w:val="romannumeralpara"/>
        <w:keepNext/>
        <w:widowControl/>
      </w:pPr>
      <w:r>
        <w:rPr>
          <w:b/>
        </w:rPr>
        <w:t>2.7.2.3.4</w:t>
      </w:r>
      <w:r>
        <w:rPr>
          <w:b/>
        </w:rPr>
        <w:tab/>
        <w:t>Payab</w:t>
      </w:r>
      <w:r>
        <w:rPr>
          <w:b/>
        </w:rPr>
        <w:t>le by Transmission Owners Serving Bundled Retail Customers:</w:t>
      </w:r>
      <w:r>
        <w:t xml:space="preserve"> Transmission Owners scheduling Transmission Service or purchases from the LBMP Market to serve of bundled retail customers shall pay the ISO Ancillary Services charges as described in Schedules 1 </w:t>
      </w:r>
      <w:r>
        <w:t>to 6 based on Actual Energy Withdrawals.</w:t>
      </w:r>
    </w:p>
    <w:p w:rsidR="002E6E2F" w:rsidRDefault="00B32776">
      <w:pPr>
        <w:pStyle w:val="Heading4"/>
      </w:pPr>
      <w:bookmarkStart w:id="20" w:name="_Toc261444379"/>
      <w:r>
        <w:t>2.7.2.4</w:t>
      </w:r>
      <w:r>
        <w:tab/>
        <w:t>NYPA Transmission Adjustment Charge (NTAC)</w:t>
      </w:r>
      <w:bookmarkEnd w:id="20"/>
      <w:r>
        <w:t xml:space="preserve">  </w:t>
      </w:r>
    </w:p>
    <w:p w:rsidR="002E6E2F" w:rsidRDefault="00B32776">
      <w:pPr>
        <w:pStyle w:val="romannumeralpara"/>
      </w:pPr>
      <w:r>
        <w:rPr>
          <w:b/>
        </w:rPr>
        <w:t>2.7.2.4.1</w:t>
      </w:r>
      <w:r>
        <w:rPr>
          <w:b/>
        </w:rPr>
        <w:tab/>
        <w:t>Payable to the ISO:</w:t>
      </w:r>
      <w:r>
        <w:t xml:space="preserve">  NTAC charges are calculated in Attachment H.  All NTAC charges are payable to the ISO.</w:t>
      </w:r>
    </w:p>
    <w:p w:rsidR="002E6E2F" w:rsidRDefault="00B32776">
      <w:pPr>
        <w:pStyle w:val="romannumeralpara"/>
      </w:pPr>
      <w:r>
        <w:rPr>
          <w:b/>
        </w:rPr>
        <w:t>2.7.2.4.2</w:t>
      </w:r>
      <w:r>
        <w:rPr>
          <w:b/>
        </w:rPr>
        <w:tab/>
        <w:t>Payable by LSEs Serving Load in th</w:t>
      </w:r>
      <w:r>
        <w:rPr>
          <w:b/>
        </w:rPr>
        <w:t>e NYCA:</w:t>
      </w:r>
      <w:r>
        <w:t xml:space="preserve">  Each LSE serving Load in the NYCA shall pay an NTAC to the ISO based on the LSE’s Actual Energy Withdrawals.  </w:t>
      </w:r>
    </w:p>
    <w:p w:rsidR="002E6E2F" w:rsidRDefault="00B32776">
      <w:pPr>
        <w:pStyle w:val="romannumeralpara"/>
        <w:rPr>
          <w:ins w:id="21" w:author="Author" w:date="2020-02-14T13:55:00Z"/>
        </w:rPr>
      </w:pPr>
      <w:r>
        <w:rPr>
          <w:b/>
        </w:rPr>
        <w:t>2.7.2.4.3</w:t>
      </w:r>
      <w:r>
        <w:rPr>
          <w:b/>
        </w:rPr>
        <w:tab/>
        <w:t>Payable by Transmission Customers Scheduling Export or Wheel</w:t>
      </w:r>
      <w:r>
        <w:rPr>
          <w:b/>
        </w:rPr>
        <w:noBreakHyphen/>
        <w:t>Through Transactions:</w:t>
      </w:r>
      <w:r>
        <w:t xml:space="preserve">  Transmission Customers scheduling Export o</w:t>
      </w:r>
      <w:r>
        <w:t>r Wheel</w:t>
      </w:r>
      <w:r>
        <w:noBreakHyphen/>
        <w:t>Through Transactions shall pay an NTAC based on their Transaction schedules.  The NTAC charge shall not apply to Exports and Wheel-Through Transactions scheduled with the ISO to destinations within the New England Control Area provided that the con</w:t>
      </w:r>
      <w:r>
        <w:t>ditions listed in Section 2.7.2.1.4 of this Tariff are satisfied.</w:t>
      </w:r>
    </w:p>
    <w:p w:rsidR="002E6E2F" w:rsidRDefault="00B32776">
      <w:pPr>
        <w:pStyle w:val="romannumeralpara"/>
        <w:rPr>
          <w:ins w:id="22" w:author="Author" w:date="2020-02-14T13:55:00Z"/>
          <w:szCs w:val="24"/>
        </w:rPr>
      </w:pPr>
      <w:ins w:id="23" w:author="Author" w:date="2020-02-14T13:55:00Z">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Resource’s Actual Energy Withdrawals when the</w:t>
        </w:r>
        <w:r>
          <w:rPr>
            <w:szCs w:val="24"/>
          </w:rPr>
          <w:t xml:space="preserve"> Energy Storage Resource is not providing a service.  </w:t>
        </w:r>
      </w:ins>
    </w:p>
    <w:p w:rsidR="002E6E2F" w:rsidRDefault="00B32776" w:rsidP="002E6E2F">
      <w:pPr>
        <w:pStyle w:val="romannumeralpara"/>
        <w:ind w:firstLine="720"/>
        <w:pPrChange w:id="24" w:author="Author" w:date="2020-02-14T13:55:00Z">
          <w:pPr>
            <w:pStyle w:val="romannumeralpara"/>
          </w:pPr>
        </w:pPrChange>
      </w:pPr>
      <w:ins w:id="25" w:author="Author" w:date="2020-02-14T13:55:00Z">
        <w:r>
          <w:rPr>
            <w:szCs w:val="24"/>
          </w:rPr>
          <w:t>For purposes of this Section 2.7.2.4.4, an Energy Storage Resource is providing a “service” when it is withdrawing Energy if it also: (1) receives a Real-Time Market schedule for Operating Reserves; or</w:t>
        </w:r>
        <w:r>
          <w:rPr>
            <w:szCs w:val="24"/>
          </w:rPr>
          <w:t xml:space="preserve"> (2) receives a Real-Time Market schedule for Regulation Service; or (3) is a qualified Supplier of Voltage Support Service to the ISO in accordance with Section 15.2 of the ISO Services Tariff; or (4) is dispatched by the ISO as Out-of-Merit to meet NYCA </w:t>
        </w:r>
        <w:r>
          <w:rPr>
            <w:szCs w:val="24"/>
          </w:rPr>
          <w:t xml:space="preserve">or local system reliability in the same hour.  </w:t>
        </w:r>
      </w:ins>
    </w:p>
    <w:p w:rsidR="002E6E2F" w:rsidRDefault="00B32776">
      <w:pPr>
        <w:pStyle w:val="Heading4"/>
      </w:pPr>
      <w:bookmarkStart w:id="26" w:name="_Toc261444380"/>
      <w:bookmarkStart w:id="27" w:name="OLE_LINK2"/>
      <w:bookmarkStart w:id="28" w:name="OLE_LINK3"/>
      <w:r>
        <w:t>2.7.2.5</w:t>
      </w:r>
      <w:r>
        <w:tab/>
        <w:t>Reliability Facilities Charge (“RFC”) and LIPA RFC</w:t>
      </w:r>
      <w:bookmarkEnd w:id="26"/>
    </w:p>
    <w:p w:rsidR="002E6E2F" w:rsidRDefault="00B32776">
      <w:pPr>
        <w:pStyle w:val="subhead"/>
      </w:pPr>
      <w:r>
        <w:t>2.7.2.5.1</w:t>
      </w:r>
      <w:r>
        <w:rPr>
          <w:bCs/>
        </w:rPr>
        <w:tab/>
      </w:r>
      <w:r>
        <w:t>Payable</w:t>
      </w:r>
      <w:r>
        <w:rPr>
          <w:bCs/>
        </w:rPr>
        <w:t xml:space="preserve"> through the ISO: </w:t>
      </w:r>
      <w:r>
        <w:t>All RFC and LIPA RFC charges are calculated, collected and payable to the ISO pursuant to Rate Schedule 10.</w:t>
      </w:r>
    </w:p>
    <w:p w:rsidR="002E6E2F" w:rsidRDefault="00B32776">
      <w:pPr>
        <w:pStyle w:val="Heading3"/>
      </w:pPr>
      <w:bookmarkStart w:id="29" w:name="_Toc261444381"/>
      <w:bookmarkEnd w:id="27"/>
      <w:bookmarkEnd w:id="28"/>
      <w:r>
        <w:t>2.7.3</w:t>
      </w:r>
      <w:r>
        <w:tab/>
      </w:r>
      <w:r>
        <w:t>Billing and Payment</w:t>
      </w:r>
      <w:bookmarkEnd w:id="29"/>
      <w:r>
        <w:t xml:space="preserve"> Procedures</w:t>
      </w:r>
    </w:p>
    <w:p w:rsidR="002E6E2F" w:rsidRDefault="00B32776">
      <w:pPr>
        <w:pStyle w:val="Bodypara"/>
        <w:tabs>
          <w:tab w:val="left" w:pos="1800"/>
          <w:tab w:val="left" w:pos="2520"/>
        </w:tabs>
      </w:pPr>
      <w:r>
        <w:t xml:space="preserve">For purposes of this Section 2.7.3: </w:t>
      </w:r>
    </w:p>
    <w:p w:rsidR="002E6E2F" w:rsidRDefault="00B32776">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2E6E2F" w:rsidRDefault="00B32776">
      <w:pPr>
        <w:spacing w:line="480" w:lineRule="auto"/>
        <w:ind w:firstLine="720"/>
      </w:pPr>
      <w:r>
        <w:rPr>
          <w:bCs/>
          <w:color w:val="000000"/>
        </w:rPr>
        <w:t>(ii) the term “Stub Week Set</w:t>
      </w:r>
      <w:r>
        <w:rPr>
          <w:bCs/>
          <w:color w:val="000000"/>
        </w:rPr>
        <w:t>tlement Period” shall mean the six or fewer day period between Saturday and Friday for which all of the days are in the same month.</w:t>
      </w:r>
    </w:p>
    <w:p w:rsidR="002E6E2F" w:rsidRDefault="00B32776">
      <w:pPr>
        <w:pStyle w:val="Heading4"/>
      </w:pPr>
      <w:bookmarkStart w:id="30" w:name="_Toc261444382"/>
      <w:r>
        <w:t>2.7.3.1</w:t>
      </w:r>
      <w:r>
        <w:tab/>
        <w:t>Billing and Settlement Information</w:t>
      </w:r>
      <w:bookmarkEnd w:id="30"/>
    </w:p>
    <w:p w:rsidR="002E6E2F" w:rsidRDefault="00B32776">
      <w:pPr>
        <w:pStyle w:val="Bodypara"/>
      </w:pPr>
      <w:r>
        <w:t>The ISO shall provide settlement and billing information to Transmission Customer</w:t>
      </w:r>
      <w:r>
        <w:t>s.  The ISO shall inform each Transmission Customer that provides or is provided services furnished under this ISO OATT or the ISO Services Tariff of the payments due for such service.  Such information shall be made electronically available to the Transmi</w:t>
      </w:r>
      <w:r>
        <w:t>ssion Customer.</w:t>
      </w:r>
    </w:p>
    <w:p w:rsidR="002E6E2F" w:rsidRDefault="00B32776">
      <w:pPr>
        <w:pStyle w:val="Heading4"/>
      </w:pPr>
      <w:r>
        <w:t>2.7.3.2</w:t>
      </w:r>
      <w:r>
        <w:tab/>
        <w:t>Invoicing and Payment</w:t>
      </w:r>
    </w:p>
    <w:p w:rsidR="002E6E2F" w:rsidRDefault="00B32776">
      <w:pPr>
        <w:pStyle w:val="subhead"/>
      </w:pPr>
      <w:r>
        <w:t>2.7.3.2.1</w:t>
      </w:r>
      <w:r>
        <w:tab/>
        <w:t xml:space="preserve">Weekly Invoice </w:t>
      </w:r>
    </w:p>
    <w:p w:rsidR="002E6E2F" w:rsidRDefault="00B32776">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OATT or the ISO Services Tariff for the previous Complete Week Settlement Period or Stub Week Settlement Period that are design</w:t>
      </w:r>
      <w:r>
        <w:rPr>
          <w:bCs/>
          <w:color w:val="000000"/>
        </w:rPr>
        <w:t xml:space="preserve">ated as Weekly Invoice Components in ISO Procedures; </w:t>
      </w:r>
      <w:r>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w:t>
      </w:r>
      <w:r>
        <w:rPr>
          <w:bCs/>
          <w:color w:val="000000"/>
        </w:rPr>
        <w:t xml:space="preserve">thly invoice issued in accordance with Section 2.7.3.2.2 of this ISO OATT. </w:t>
      </w:r>
    </w:p>
    <w:p w:rsidR="002E6E2F" w:rsidRDefault="00B32776">
      <w:pPr>
        <w:pStyle w:val="subhead"/>
      </w:pPr>
      <w:r>
        <w:t>2.7.3.2.2</w:t>
      </w:r>
      <w:r>
        <w:tab/>
        <w:t>Monthly Invoice</w:t>
      </w:r>
    </w:p>
    <w:p w:rsidR="002E6E2F" w:rsidRDefault="00B32776">
      <w:pPr>
        <w:pStyle w:val="Bodypara"/>
        <w:tabs>
          <w:tab w:val="left" w:pos="1800"/>
          <w:tab w:val="left" w:pos="2520"/>
        </w:tabs>
        <w:rPr>
          <w:bCs/>
          <w:color w:val="000000"/>
        </w:rPr>
      </w:pPr>
      <w:r>
        <w:rPr>
          <w:bCs/>
          <w:color w:val="000000"/>
        </w:rPr>
        <w:t xml:space="preserve">Within five (5) business days after the first day of each month, the ISO shall submit an invoice to a Transmission Customer that indicates the net amount </w:t>
      </w:r>
      <w:r>
        <w:rPr>
          <w:bCs/>
          <w:color w:val="000000"/>
        </w:rPr>
        <w:t>owed by or owed to the Transmission Customer:</w:t>
      </w:r>
    </w:p>
    <w:p w:rsidR="002E6E2F" w:rsidRDefault="00B32776">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w:t>
      </w:r>
      <w:r>
        <w:t>dures;</w:t>
      </w:r>
    </w:p>
    <w:p w:rsidR="002E6E2F" w:rsidRDefault="00B32776">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2E6E2F" w:rsidRDefault="00B32776">
      <w:pPr>
        <w:pStyle w:val="romannumeralpara"/>
        <w:rPr>
          <w:bCs/>
          <w:color w:val="000000"/>
        </w:rPr>
      </w:pPr>
      <w:r>
        <w:rPr>
          <w:bCs/>
          <w:color w:val="000000"/>
        </w:rPr>
        <w:t xml:space="preserve">(iii) </w:t>
      </w:r>
      <w:r>
        <w:rPr>
          <w:bCs/>
          <w:color w:val="000000"/>
        </w:rPr>
        <w:tab/>
        <w:t>for those services furnished under this ISO OATT or the ISO Services Tariff in the previous mo</w:t>
      </w:r>
      <w:r>
        <w:rPr>
          <w:bCs/>
          <w:color w:val="000000"/>
        </w:rPr>
        <w:t>nth that are designated as Monthly Invoice Components in ISO Procedures;</w:t>
      </w:r>
    </w:p>
    <w:p w:rsidR="002E6E2F" w:rsidRDefault="00B32776">
      <w:pPr>
        <w:pStyle w:val="romannumeralpara"/>
        <w:rPr>
          <w:bCs/>
          <w:color w:val="000000"/>
        </w:rPr>
      </w:pPr>
      <w:r>
        <w:rPr>
          <w:bCs/>
          <w:color w:val="000000"/>
        </w:rPr>
        <w:t xml:space="preserve">(iv) </w:t>
      </w:r>
      <w:r>
        <w:rPr>
          <w:bCs/>
          <w:color w:val="000000"/>
        </w:rPr>
        <w:tab/>
        <w:t xml:space="preserve">for any adjustments to amounts contained in a previously issued monthly invoice that was issued on or about one hundred twenty (120) days prior to the issuance of this invoice; </w:t>
      </w:r>
      <w:r>
        <w:rPr>
          <w:bCs/>
          <w:color w:val="000000"/>
        </w:rPr>
        <w:t>and</w:t>
      </w:r>
    </w:p>
    <w:p w:rsidR="002E6E2F" w:rsidRDefault="00B32776">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2E6E2F" w:rsidRDefault="00B32776">
      <w:pPr>
        <w:pStyle w:val="subhead"/>
      </w:pPr>
      <w:r>
        <w:t>2.7.3.2.3</w:t>
      </w:r>
      <w:r>
        <w:tab/>
        <w:t>Payment by the Transmission Customer</w:t>
      </w:r>
    </w:p>
    <w:p w:rsidR="002E6E2F" w:rsidRDefault="00B32776">
      <w:pPr>
        <w:pStyle w:val="Bodypara"/>
      </w:pPr>
      <w:r>
        <w:t>A Transmissi</w:t>
      </w:r>
      <w:r>
        <w:t>on Customer owing payments on net in its weekly invoice or its monthly invoice shall make those payments to the ISO through the ISO Clearing Account by the second business day after the date on which the weekly invoice or monthly invoice is rendered by the</w:t>
      </w:r>
      <w:r>
        <w:t xml:space="preserve"> ISO unless otherwise specified in ISO Procedures.  </w:t>
      </w:r>
      <w:r>
        <w:rPr>
          <w:bCs/>
          <w:color w:val="000000"/>
        </w:rPr>
        <w:t xml:space="preserve">In accordance with Section 2.7.1.2 of this ISO OATT, the ISO may net any overpayment by the Transmission Customer for past estimated charges against current amounts due from the Transmission Customer or, </w:t>
      </w:r>
      <w:r>
        <w:rPr>
          <w:bCs/>
          <w:color w:val="000000"/>
        </w:rPr>
        <w:t xml:space="preserve">if the Transmission Customer has no outstanding amounts due, the ISO may pay to the Transmission Customer an amount equal to the </w:t>
      </w:r>
      <w:r>
        <w:t>overpayment</w:t>
      </w:r>
      <w:r>
        <w:rPr>
          <w:bCs/>
          <w:color w:val="000000"/>
        </w:rPr>
        <w:t xml:space="preserve">. </w:t>
      </w:r>
    </w:p>
    <w:p w:rsidR="002E6E2F" w:rsidRDefault="00B32776">
      <w:pPr>
        <w:pStyle w:val="subhead"/>
      </w:pPr>
      <w:r>
        <w:t>2.7.3.2.4</w:t>
      </w:r>
      <w:r>
        <w:tab/>
        <w:t>Payment by the ISO</w:t>
      </w:r>
    </w:p>
    <w:p w:rsidR="002E6E2F" w:rsidRDefault="00B32776">
      <w:pPr>
        <w:pStyle w:val="Bodypara"/>
        <w:keepNext/>
      </w:pPr>
      <w:r>
        <w:rPr>
          <w:bCs/>
          <w:color w:val="000000"/>
        </w:rPr>
        <w:t xml:space="preserve">Except as provided in Section 2.7.1.4 of this ISO OATT, </w:t>
      </w:r>
      <w:r>
        <w:t>the ISO shall pay all net mo</w:t>
      </w:r>
      <w:r>
        <w:t>nies owed to a Transmission Customer in its weekly invoice or its monthly invoice from the ISO Clearing Account by the second business day after the due date for Transmission Customer payments set forth in Section 2.7.3.2.3 of this ISO OATT unless otherwis</w:t>
      </w:r>
      <w:r>
        <w:t xml:space="preserve">e specified in ISO Procedures. </w:t>
      </w:r>
    </w:p>
    <w:p w:rsidR="002E6E2F" w:rsidRDefault="00B32776">
      <w:pPr>
        <w:pStyle w:val="Heading4"/>
      </w:pPr>
      <w:r>
        <w:t>2.7.3.3</w:t>
      </w:r>
      <w:r>
        <w:tab/>
        <w:t>Use of Estimated Data and Meter Data</w:t>
      </w:r>
    </w:p>
    <w:p w:rsidR="002E6E2F" w:rsidRDefault="00B32776">
      <w:pPr>
        <w:pStyle w:val="Bodypara"/>
      </w:pPr>
      <w:r>
        <w:t>The ISO may use estimates, including estimated meter data, in whole or in part to settle a weekly or monthly invoice in accordance with ISO Procedures.  The ISO shall use meter da</w:t>
      </w:r>
      <w:r>
        <w:t>ta submitted to the ISO in accordance with Section 3.16 of this ISO OATT.  Any charges based on estimates shall be subject to true</w:t>
      </w:r>
      <w:r>
        <w:noBreakHyphen/>
        <w:t xml:space="preserve">up in invoices subsequently issued by the ISO after the ISO has obtained the requisite actual information, provided that the </w:t>
      </w:r>
      <w:r>
        <w:t xml:space="preserve">ISO shall only true-up charges based on meter data prior to the deadline for finalizing the meter data established in Section 2.7.4.2 of this ISO OATT.  </w:t>
      </w:r>
      <w:r>
        <w:rPr>
          <w:bCs/>
          <w:color w:val="000000"/>
        </w:rPr>
        <w:t>A trued-up charge shall include interest amounts calculated at the rate set forth in Section 2.7.4 of t</w:t>
      </w:r>
      <w:r>
        <w:rPr>
          <w:bCs/>
          <w:color w:val="000000"/>
        </w:rPr>
        <w:t>his ISO OATT from the weekly or monthly due date for the charge until the date of payment of the trued-up amount for that charge.</w:t>
      </w:r>
    </w:p>
    <w:p w:rsidR="002E6E2F" w:rsidRDefault="00B32776">
      <w:pPr>
        <w:pStyle w:val="Heading4"/>
      </w:pPr>
      <w:r>
        <w:t>2.7.3.4</w:t>
      </w:r>
      <w:r>
        <w:tab/>
        <w:t>Method of Payment</w:t>
      </w:r>
    </w:p>
    <w:p w:rsidR="002E6E2F" w:rsidRDefault="00B32776">
      <w:pPr>
        <w:pStyle w:val="Bodypara"/>
      </w:pPr>
      <w:r>
        <w:t>All payments by the Transmission Customer shall be made by either (i) wire transfer in immediately a</w:t>
      </w:r>
      <w:r>
        <w:t xml:space="preserve">vailable funds payable to the ISO through the ISO Clearing Account or (ii) any other method set forth in ISO Procedures.  All payments by the ISO shall be made either (i) by wire transfer in immediately available funds payable to the Transmission Customer </w:t>
      </w:r>
      <w:r>
        <w:t xml:space="preserve">by the ISO through the ISO Clearing Account or (ii) any other method set forth in ISO Procedures. </w:t>
      </w:r>
    </w:p>
    <w:p w:rsidR="002E6E2F" w:rsidRDefault="00B32776">
      <w:pPr>
        <w:pStyle w:val="Heading4"/>
      </w:pPr>
      <w:bookmarkStart w:id="31" w:name="_Toc261444385"/>
      <w:r>
        <w:t>2.7.3.5</w:t>
      </w:r>
      <w:r>
        <w:tab/>
        <w:t>Verification of Payments</w:t>
      </w:r>
      <w:bookmarkEnd w:id="31"/>
    </w:p>
    <w:p w:rsidR="002E6E2F" w:rsidRDefault="00B32776">
      <w:pPr>
        <w:pStyle w:val="Bodypara"/>
      </w:pPr>
      <w:r>
        <w:t xml:space="preserve">The ISO shall verify that all payments owed by Transmission Customers in accordance with this ISO OATT and the ISO Services </w:t>
      </w:r>
      <w:r>
        <w:t>Tariff  have been paid to the ISO in a timely manner.  If a Transmission Customer fails to make a payment within the time period established in Sections 2.7.3.2.1, 2.7.3.2.2, and 2.7.3.6 of this ISO OATT or pays less than the amount due, the ISO shall take</w:t>
      </w:r>
      <w:r>
        <w:t xml:space="preserve"> measures pursuant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w:t>
      </w:r>
      <w:r>
        <w:t>h the ISO Clearing Account in a timely manner.</w:t>
      </w:r>
    </w:p>
    <w:p w:rsidR="002E6E2F" w:rsidRDefault="00B32776">
      <w:pPr>
        <w:pStyle w:val="Heading4"/>
      </w:pPr>
      <w:r>
        <w:t>2.7.3.6</w:t>
      </w:r>
      <w:r>
        <w:tab/>
        <w:t>TCC Auction Settlements</w:t>
      </w:r>
    </w:p>
    <w:p w:rsidR="002E6E2F" w:rsidRDefault="00B32776">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w:t>
      </w:r>
      <w:r>
        <w:t>orth in this Section 2.7.3.6.</w:t>
      </w:r>
    </w:p>
    <w:p w:rsidR="002E6E2F" w:rsidRDefault="00B32776">
      <w:pPr>
        <w:pStyle w:val="Bodypara"/>
        <w:rPr>
          <w:bCs/>
          <w:color w:val="000000"/>
        </w:rPr>
      </w:pPr>
      <w:r>
        <w:rPr>
          <w:bCs/>
          <w:color w:val="000000"/>
        </w:rPr>
        <w:t xml:space="preserve">2.7.3.6.1  The ISO shall submit invoices to, and make settlements with, Transmission Owners in connection with the allocation of Net Auction Revenues in accordance with the timeline set forth in ISO Procedures. </w:t>
      </w:r>
    </w:p>
    <w:p w:rsidR="002E6E2F" w:rsidRDefault="00B32776">
      <w:pPr>
        <w:pStyle w:val="Bodypara"/>
        <w:rPr>
          <w:bCs/>
          <w:color w:val="000000"/>
        </w:rPr>
      </w:pPr>
      <w:r>
        <w:rPr>
          <w:bCs/>
          <w:color w:val="000000"/>
        </w:rPr>
        <w:t>2.7.3.6.2  Tra</w:t>
      </w:r>
      <w:r>
        <w:rPr>
          <w:bCs/>
          <w:color w:val="000000"/>
        </w:rPr>
        <w:t>nsmission Customers owing payments to the ISO as a result of their activity in or related to a Centralized TCC Auction or Reconfiguration Auction, pursuant to an award notice or a comparable invoice rendered by the ISO, shall make those payments to the ISO</w:t>
      </w:r>
      <w:r>
        <w:rPr>
          <w:bCs/>
          <w:color w:val="000000"/>
        </w:rPr>
        <w:t xml:space="preserve"> through the ISO Clearing Account in accordance with the timeline set forth in ISO Procedures.</w:t>
      </w:r>
      <w:r>
        <w:rPr>
          <w:bCs/>
          <w:color w:val="000000"/>
          <w:vertAlign w:val="superscript"/>
        </w:rPr>
        <w:t xml:space="preserve"> </w:t>
      </w:r>
      <w:r>
        <w:rPr>
          <w:bCs/>
          <w:color w:val="000000"/>
        </w:rPr>
        <w:t xml:space="preserve"> </w:t>
      </w:r>
    </w:p>
    <w:p w:rsidR="002E6E2F" w:rsidRDefault="00B32776">
      <w:pPr>
        <w:pStyle w:val="Bodypara"/>
        <w:rPr>
          <w:bCs/>
          <w:color w:val="000000"/>
        </w:rPr>
      </w:pPr>
      <w:r>
        <w:rPr>
          <w:bCs/>
          <w:color w:val="000000"/>
        </w:rPr>
        <w:t>2.7.3.6.3  Except as provided in Section 2.7.1.4 of this ISO OATT, the ISO shall pay all net monies owed to Transmission Customers as a result of their activit</w:t>
      </w:r>
      <w:r>
        <w:rPr>
          <w:bCs/>
          <w:color w:val="000000"/>
        </w:rPr>
        <w:t xml:space="preserve">y in or related to a Centralized TCC Auction or a Reconfiguration Auction, pursuant to an award notice or a comparable invoice rendered by the ISO, from the ISO Clearing Account in accordance with ISO Procedures.  </w:t>
      </w:r>
    </w:p>
    <w:p w:rsidR="002E6E2F" w:rsidRDefault="00B32776">
      <w:pPr>
        <w:pStyle w:val="Bodypara"/>
      </w:pPr>
      <w:r>
        <w:t>2.7.3.6.4  Sections 2.7.3.1, 2.7.3.3, 2.7</w:t>
      </w:r>
      <w:r>
        <w:t xml:space="preserve">.3.4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2E6E2F" w:rsidRDefault="00B32776">
      <w:pPr>
        <w:pStyle w:val="Heading4"/>
      </w:pPr>
      <w:bookmarkStart w:id="32" w:name="_Toc261444386"/>
      <w:r>
        <w:t>2.7.3.7</w:t>
      </w:r>
      <w:r>
        <w:tab/>
        <w:t>Settlement Information and Billing Procedures for TSCs</w:t>
      </w:r>
      <w:bookmarkEnd w:id="32"/>
    </w:p>
    <w:p w:rsidR="002E6E2F" w:rsidRDefault="00B32776">
      <w:pPr>
        <w:pStyle w:val="Bodypara"/>
      </w:pPr>
      <w:r>
        <w:t>The ISO shall provide each M</w:t>
      </w:r>
      <w:r>
        <w:t>ember System with information to facilitate TSC billing.  Settlement information and billing procedures for payments of the TSC by retail access customers or LSEs serving retail access customers in accordance with Section 5 of this ISO OATT shall be separa</w:t>
      </w:r>
      <w:r>
        <w:t>tely issued, paid and collected in accordance with Section 5 of this ISO OATT.  Settlement information and billing procedures for payments for TSCs for customers other than retail access customers and LSEs serving retail access customers shall be separatel</w:t>
      </w:r>
      <w:r>
        <w:t>y issued, paid and collected in accordance with the terms and conditions set forth in Attachment H of this ISO OATT in accordance with Section 5 of this ISO OATT.</w:t>
      </w:r>
      <w:r>
        <w:rPr>
          <w:vertAlign w:val="superscript"/>
        </w:rPr>
        <w:t xml:space="preserve"> </w:t>
      </w:r>
    </w:p>
    <w:p w:rsidR="002E6E2F" w:rsidRDefault="00B32776">
      <w:pPr>
        <w:pStyle w:val="Heading4"/>
      </w:pPr>
      <w:bookmarkStart w:id="33" w:name="_Toc261444387"/>
      <w:r>
        <w:t>2.7.3.8</w:t>
      </w:r>
      <w:r>
        <w:tab/>
        <w:t>Billing Procedures for Retail Access Programs</w:t>
      </w:r>
      <w:bookmarkEnd w:id="33"/>
    </w:p>
    <w:p w:rsidR="002E6E2F" w:rsidRDefault="00B32776">
      <w:pPr>
        <w:pStyle w:val="Bodypara"/>
      </w:pPr>
      <w:r>
        <w:t>The billing procedures for customers p</w:t>
      </w:r>
      <w:r>
        <w:t>articipating in retail access programs shall be in accordance with Section 5 of this ISO OATT.</w:t>
      </w:r>
    </w:p>
    <w:p w:rsidR="002E6E2F" w:rsidRDefault="00B32776">
      <w:pPr>
        <w:pStyle w:val="Heading3"/>
      </w:pPr>
      <w:bookmarkStart w:id="34" w:name="_Toc261444388"/>
      <w:r>
        <w:t>2.7.4</w:t>
      </w:r>
      <w:r>
        <w:tab/>
        <w:t>Interest on Unpaid Balances:</w:t>
      </w:r>
      <w:bookmarkEnd w:id="34"/>
      <w:r>
        <w:t xml:space="preserve"> </w:t>
      </w:r>
    </w:p>
    <w:p w:rsidR="002E6E2F" w:rsidRDefault="00B32776">
      <w:pPr>
        <w:pStyle w:val="Bodypara"/>
      </w:pPr>
      <w:r>
        <w:t xml:space="preserve">Interest on any unpaid amount whether owed to a Transmission Customer or to the ISO  (including amounts placed in escrow) </w:t>
      </w:r>
      <w:r>
        <w:t>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 date of the bill to the date of payme</w:t>
      </w:r>
      <w:r>
        <w:t xml:space="preserve">nt.  Invoices shall be considered as having been paid on the date of receipt of payment by the ISO. </w:t>
      </w:r>
    </w:p>
    <w:p w:rsidR="002E6E2F" w:rsidRDefault="00B32776">
      <w:pPr>
        <w:pStyle w:val="Bodypara"/>
      </w:pPr>
      <w:r>
        <w:t>If the ISO is unable to provide settlement information on time due to the actions or inactions of the Transmission Customer, in addition to any other remed</w:t>
      </w:r>
      <w:r>
        <w:t xml:space="preserve">ies the ISO may have at law or in equity, the Transmission Customer shall pay interest on amounts due, as calculated above, from the first day of the Billing Period following the Billing Period in which charges are accrued, to the time of payment of those </w:t>
      </w:r>
      <w:r>
        <w:t>charges.</w:t>
      </w:r>
    </w:p>
    <w:p w:rsidR="002E6E2F" w:rsidRDefault="00B32776">
      <w:pPr>
        <w:pStyle w:val="Heading4"/>
      </w:pPr>
      <w:bookmarkStart w:id="35" w:name="_Toc261444389"/>
      <w:r>
        <w:t>2.7.4.1</w:t>
      </w:r>
      <w:r>
        <w:tab/>
        <w:t>Billing Disputes:</w:t>
      </w:r>
      <w:bookmarkEnd w:id="35"/>
      <w:r>
        <w:t xml:space="preserve">  </w:t>
      </w:r>
    </w:p>
    <w:p w:rsidR="002E6E2F" w:rsidRDefault="00B32776">
      <w:pPr>
        <w:pStyle w:val="Bodypara"/>
      </w:pPr>
      <w:r>
        <w:t xml:space="preserve">This Section 2.7.4.1 establishes the process and timeframe for review, challenge, and correction of Transmission Customer invoices.  For purposes of this Section 2.7.4.1, any deadline that falls on a Saturday, Sunday, </w:t>
      </w:r>
      <w:r>
        <w:t>or holiday for which the ISO is closed shall be observed on the ISO’s next business day.</w:t>
      </w:r>
    </w:p>
    <w:p w:rsidR="002E6E2F" w:rsidRDefault="00B32776">
      <w:pPr>
        <w:pStyle w:val="Bodypara"/>
      </w:pPr>
      <w:r>
        <w:t>For purposes of this Section 2.7.4.1, “finalized” data and invoices shall not be subject to further correction, including by the ISO, except as ordered by the Commissi</w:t>
      </w:r>
      <w:r>
        <w:t xml:space="preserve">on or a court of competent jurisdiction; </w:t>
      </w:r>
      <w:r>
        <w:rPr>
          <w:i/>
          <w:iCs/>
        </w:rPr>
        <w:t>provided, however</w:t>
      </w:r>
      <w:r>
        <w:t>, that nothing herein shall be construed to restrict any stakeholder’s right to seek redress from the Commission in accordance with the Federal Power Act.</w:t>
      </w:r>
    </w:p>
    <w:p w:rsidR="002E6E2F" w:rsidRDefault="00B32776">
      <w:pPr>
        <w:ind w:left="720"/>
        <w:rPr>
          <w:rFonts w:ascii="Times New Roman Bold" w:hAnsi="Times New Roman Bold"/>
          <w:b/>
        </w:rPr>
      </w:pPr>
      <w:bookmarkStart w:id="36" w:name="_Toc261444393"/>
      <w:r>
        <w:rPr>
          <w:rFonts w:ascii="Times New Roman Bold" w:hAnsi="Times New Roman Bold"/>
        </w:rPr>
        <w:t>2.7.4.2</w:t>
      </w:r>
      <w:r>
        <w:rPr>
          <w:rFonts w:ascii="Times New Roman Bold" w:hAnsi="Times New Roman Bold"/>
        </w:rPr>
        <w:tab/>
        <w:t>Settlement Cycle for Services Furni</w:t>
      </w:r>
      <w:r>
        <w:rPr>
          <w:rFonts w:ascii="Times New Roman Bold" w:hAnsi="Times New Roman Bold"/>
        </w:rPr>
        <w:t>shed On and After January 1,</w:t>
      </w:r>
      <w:r>
        <w:rPr>
          <w:rFonts w:ascii="Times New Roman Bold" w:hAnsi="Times New Roman Bold"/>
          <w:bCs/>
        </w:rPr>
        <w:t xml:space="preserve"> 2009</w:t>
      </w:r>
      <w:bookmarkEnd w:id="36"/>
    </w:p>
    <w:p w:rsidR="002E6E2F" w:rsidRDefault="00B32776">
      <w:pPr>
        <w:pStyle w:val="subhead"/>
      </w:pPr>
      <w:bookmarkStart w:id="37" w:name="_Toc261444394"/>
      <w:r>
        <w:t>2.7.4.2.1</w:t>
      </w:r>
      <w:r>
        <w:tab/>
        <w:t>ISO Corrections or Adjustments and Transmission Customer Challenges to the Accuracy of Settlement Information</w:t>
      </w:r>
      <w:bookmarkEnd w:id="37"/>
    </w:p>
    <w:p w:rsidR="002E6E2F" w:rsidRDefault="00B32776">
      <w:pPr>
        <w:pStyle w:val="Bodypara"/>
      </w:pPr>
      <w:r>
        <w:t>Settlement information for services furnished beginning January 1, 2009, and thereafter shall be subje</w:t>
      </w:r>
      <w:r>
        <w:t>ct to review, comment, and challenge by a Transmission Customer and correction or adjustment by the ISO for errors at any time for up to five (5) months from the date of the initial invoice for the month in which service is rendered as set forth in Section</w:t>
      </w:r>
      <w:r>
        <w:t xml:space="preserve"> 2.7.3.2.2 of this ISO OATT and as further provided in Section 2.7.4.2.2, subject to the following requirements and limitations:</w:t>
      </w:r>
    </w:p>
    <w:p w:rsidR="002E6E2F" w:rsidRDefault="00B32776">
      <w:pPr>
        <w:pStyle w:val="romannumeralpara"/>
      </w:pPr>
      <w:r>
        <w:t>(i)</w:t>
      </w:r>
      <w:r>
        <w:tab/>
        <w:t>A Supplier or meter authority may review, comment on, and challenge Generator, tie-line, and sub-zone Load metering data fo</w:t>
      </w:r>
      <w:r>
        <w:t xml:space="preserve">r fifty-five (55) days from the date of the initial invoice for the month in which service is rendered.  Following this review period, the ISO shall then have five (5) days to process and correct Generator, tie-line, and sub-zone Load metering data, after </w:t>
      </w:r>
      <w:r>
        <w:t xml:space="preserve">which time it shall be finalized.  </w:t>
      </w:r>
    </w:p>
    <w:p w:rsidR="002E6E2F" w:rsidRDefault="00B32776">
      <w:pPr>
        <w:pStyle w:val="romannumeralpara"/>
      </w:pPr>
      <w:r>
        <w:t>(ii)</w:t>
      </w:r>
      <w:r>
        <w:tab/>
        <w:t>The meter authority shall provide to the ISO all LSE bus metering data then available within seventy (70) days from the date of the initial invoice and shall provide any necessary updates to the LSE bus metering dat</w:t>
      </w:r>
      <w:r>
        <w:t>a as soon as possible thereafter.  The ISO shall post all available LSE bus metering data within approximately seventy-five (75) days from the date of the initial invoice and shall continue to post incoming LSE bus metering data as soon as practicable afte</w:t>
      </w:r>
      <w:r>
        <w:t>r it is received.</w:t>
      </w:r>
    </w:p>
    <w:p w:rsidR="002E6E2F" w:rsidRDefault="00B32776">
      <w:pPr>
        <w:pStyle w:val="romannumeralpara"/>
      </w:pPr>
      <w:r>
        <w:t>(iii)</w:t>
      </w:r>
      <w:r>
        <w:tab/>
        <w:t>The ISO shall post advisory settlement information, including available LSE bus metering data, within ninety (90) days from the date of the initial</w:t>
      </w:r>
      <w:r>
        <w:rPr>
          <w:u w:val="double"/>
        </w:rPr>
        <w:t xml:space="preserve"> </w:t>
      </w:r>
      <w:r>
        <w:t>invoice.  Transmission Customers may review, comment on, and challenge this settleme</w:t>
      </w:r>
      <w:r>
        <w:t>nt information, except for Generator, tie-line, and sub-zone Load metering data, after which the ISO shall process and correct the data and issue a corrected invoice with the regular monthly invoice issued on or about one hundred twenty (120) days from the</w:t>
      </w:r>
      <w:r>
        <w:t xml:space="preserve"> date of the initial invoice.  Following the ISO’s issuance of a corrected invoice, Transmission Customers may continue to review, comment on, and challenge their settlement information, excepting Generator, tie-line, and sub-zone Load metering data, until</w:t>
      </w:r>
      <w:r>
        <w:t xml:space="preserve"> the end of the five-month review period.</w:t>
      </w:r>
    </w:p>
    <w:p w:rsidR="002E6E2F" w:rsidRDefault="00B32776">
      <w:pPr>
        <w:pStyle w:val="romannumeralpara"/>
      </w:pPr>
      <w:r>
        <w:t>(iv)</w:t>
      </w:r>
      <w:r>
        <w:tab/>
        <w:t>The meter authority shall provide to the ISO any final updates or corrections to LSE bus metering data within one hundred thirty (130) days from the date of the initial invoice.  The ISO shall then post any up</w:t>
      </w:r>
      <w:r>
        <w:t>dated and corrected LSE bus metering data within one hundred thirty-five (135) days from the date of the initial invoice.  Transmission Customers may then review, comment on, and challenge the LSE bus metering data for an additional ten (10) days.  Followi</w:t>
      </w:r>
      <w:r>
        <w:t>ng this review period, the ISO shall have five (5) days to process and correct the LSE bus metering data, after which it shall be finalized.</w:t>
      </w:r>
    </w:p>
    <w:p w:rsidR="002E6E2F" w:rsidRDefault="00B32776">
      <w:pPr>
        <w:pStyle w:val="Bodypara"/>
      </w:pPr>
      <w:r>
        <w:t>The ISO shall use reasonable means to post metering revisions for review by Transmission Customers and to notify Tr</w:t>
      </w:r>
      <w:r>
        <w:t>ansmission Customers of the approaching expiration of review periods.  To challenge settlement information contained in an invoice, a Transmission Customer shall first make payment in full, including any amounts in dispute.  Transmission Customer challenge</w:t>
      </w:r>
      <w:r>
        <w:t>s to settlement information shall: (i) be submitted to the ISO in writing, (ii) be clearly identified as a settlement challenge, (iii) state the basis for the Transmission Customer’s challenge, and (iv) include supporting documentation, if applicable.  The</w:t>
      </w:r>
      <w:r>
        <w:t xml:space="preserve"> ISO shall notify all Transmission Customers of errors identified and the details of corrections or adjustments made pursuant to this Section 2.7.4.2.1.</w:t>
      </w:r>
    </w:p>
    <w:p w:rsidR="002E6E2F" w:rsidRDefault="00B32776">
      <w:pPr>
        <w:pStyle w:val="subhead"/>
      </w:pPr>
      <w:bookmarkStart w:id="38" w:name="_Toc261444395"/>
      <w:r>
        <w:t>2.7.4.2.2</w:t>
      </w:r>
      <w:r>
        <w:tab/>
        <w:t>Review and Correction of Challenged Invoices</w:t>
      </w:r>
      <w:bookmarkEnd w:id="38"/>
    </w:p>
    <w:p w:rsidR="002E6E2F" w:rsidRDefault="00B32776">
      <w:pPr>
        <w:pStyle w:val="Bodypara"/>
      </w:pPr>
      <w:r>
        <w:t>The ISO shall evaluate a settlement challenge as</w:t>
      </w:r>
      <w:r>
        <w:t xml:space="preserve"> soon as possible within two (2) months following the conclusion of the challenge period specified in Section 2.7.4.2.1; </w:t>
      </w:r>
      <w:r>
        <w:rPr>
          <w:i/>
          <w:iCs/>
        </w:rPr>
        <w:t>provided, however,</w:t>
      </w:r>
      <w:r>
        <w:t xml:space="preserve"> the ISO may, upon notice to Transmission Customers within this time of extraordinary circumstances requiring a longe</w:t>
      </w:r>
      <w:r>
        <w:t>r evaluation period, take up to six (6) months to evaluate a settlement challenge.  The ISO shall not be limited to the scope of Transmission Customer challenges in its review of a challenged invoice and may, at its discretion, review and correct any other</w:t>
      </w:r>
      <w:r>
        <w:t xml:space="preserve"> elements and intervals of a challenged invoice, except Load and meter data as specified in Section 2.7.4.2.1.  Corrections to a challenged invoice shall be applied to all Transmission Customers that were or should have been affected by the original settle</w:t>
      </w:r>
      <w:r>
        <w:t xml:space="preserv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w:t>
      </w:r>
      <w:r>
        <w:t>f this ISO OATT.</w:t>
      </w:r>
    </w:p>
    <w:p w:rsidR="002E6E2F" w:rsidRDefault="00B32776">
      <w:pPr>
        <w:pStyle w:val="Bodypara"/>
      </w:pPr>
      <w:r>
        <w:t>Upon completing its evaluation, the ISO shall provide written notice to the challenging Transmission Customer of the ISO’s final determination regarding the Transmission Customer’s settlement challenge.  If the ISO determines that correcti</w:t>
      </w:r>
      <w:r>
        <w:t>ons or adjustments to a challenged invoice are necessary and can quantify them with reasonable certainty, the ISO shall provide all Transmission Customers with the details of the corrections or adjustments within the timeframe established in this Section 2</w:t>
      </w:r>
      <w:r>
        <w:t xml:space="preserve">.7.4.2.2.  The ISO shall then provide a period of twenty-five (25) days for Transmission Customers to review the corrected settlement information and provide comments to the ISO regarding the implementation of those corrections or adjustments; </w:t>
      </w:r>
      <w:r>
        <w:rPr>
          <w:i/>
        </w:rPr>
        <w:t>provided, ho</w:t>
      </w:r>
      <w:r>
        <w:rPr>
          <w:i/>
        </w:rPr>
        <w:t>wever</w:t>
      </w:r>
      <w:r>
        <w:t>, that in the event of a dispute resolution proceeding conducted in accordance with Section 2.7.4.3 of this ISO OATT, this twenty-five (25) day period shall not start or, if it has already started, shall be suspended until the conclusion of the disput</w:t>
      </w:r>
      <w:r>
        <w:t>e resolution proceeding.  Following the conclusion of the dispute resolution proceeding, the ISO shall make any corrections to Transmission Customers’ settlement invoices that it determines to be necessary and shall then start or re-start the twenty-five (</w:t>
      </w:r>
      <w:r>
        <w:t>25) day Transmission Customer comment period.</w:t>
      </w:r>
    </w:p>
    <w:p w:rsidR="002E6E2F" w:rsidRDefault="00B32776">
      <w:pPr>
        <w:pStyle w:val="Bodypara"/>
      </w:pPr>
      <w:r>
        <w:t>If no errors in the implementation of corrections or adjustments are identified during the twenty-five (25) day Transmission Customer comment period, the ISO shall issue a finalized close-out settlement (“Close</w:t>
      </w:r>
      <w:r>
        <w:t>-Out Settlement”), clearly identified as such, in the next regular monthly billing invoice.  If an error in the implementation of a correction or adjustment is identified during the twenty-five (25) day Transmission Customer comment period, the ISO shall h</w:t>
      </w:r>
      <w:r>
        <w:t>ave one (1) month to make such further corrections as are necessary to address the error and provide Transmission Customers with one additional period of twenty-five (25) days to review and comment on the implementation of those further corrections.  If an</w:t>
      </w:r>
      <w:r>
        <w:t xml:space="preserve"> error in the implementation of those further corrections is identified, the ISO shall then have one (1) month to make any final corrections that are necessary and shall issue a finalized Close-Out Settlement in the next regular monthly billing invoice.</w:t>
      </w:r>
    </w:p>
    <w:p w:rsidR="002E6E2F" w:rsidRDefault="00B32776">
      <w:pPr>
        <w:pStyle w:val="Heading4"/>
      </w:pPr>
      <w:bookmarkStart w:id="39" w:name="_Toc261444396"/>
      <w:r>
        <w:t>2.</w:t>
      </w:r>
      <w:r>
        <w:t>7.4.3</w:t>
      </w:r>
      <w:r>
        <w:tab/>
        <w:t>Expedited Dispute Resolution Procedures for Unresolved Settlement Challenges</w:t>
      </w:r>
      <w:bookmarkEnd w:id="39"/>
    </w:p>
    <w:p w:rsidR="002E6E2F" w:rsidRDefault="00B32776">
      <w:pPr>
        <w:pStyle w:val="subhead"/>
      </w:pPr>
      <w:bookmarkStart w:id="40" w:name="_Toc261444397"/>
      <w:r>
        <w:t>2.7.4.3.1</w:t>
      </w:r>
      <w:r>
        <w:tab/>
        <w:t>Applicability of Expedited Dispute Resolution Procedures</w:t>
      </w:r>
      <w:bookmarkEnd w:id="40"/>
    </w:p>
    <w:p w:rsidR="002E6E2F" w:rsidRDefault="00B32776">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w:t>
      </w:r>
      <w:r>
        <w:rPr>
          <w:bCs/>
        </w:rPr>
        <w:t xml:space="preserve"> between a Transmission Customer and the ISO regarding a Transmission Customer settlement that was not resolved in the ordinary settlement review, challenge, and correction process; </w:t>
      </w:r>
      <w:r>
        <w:rPr>
          <w:bCs/>
          <w:i/>
          <w:iCs/>
        </w:rPr>
        <w:t>provided, however</w:t>
      </w:r>
      <w:r>
        <w:rPr>
          <w:bCs/>
        </w:rPr>
        <w:t>, that nothing herein shall restrict a Transmission Custo</w:t>
      </w:r>
      <w:r>
        <w:rPr>
          <w:bCs/>
        </w:rPr>
        <w:t>mer or the ISO from seeking redress from the Commission in accordance with the Federal Power Act.</w:t>
      </w:r>
    </w:p>
    <w:p w:rsidR="002E6E2F" w:rsidRDefault="00B32776">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w:t>
      </w:r>
      <w:r>
        <w:rPr>
          <w:bCs/>
        </w:rPr>
        <w:t xml:space="preserve">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resolution proceeding shall be limited to the</w:t>
      </w:r>
      <w:r>
        <w:rPr>
          <w:bCs/>
        </w:rPr>
        <w:t xml:space="preserve"> subject matter of the Transmission Customer’s prior settlement challenge.  Transmission Customer challenges regarding Generator, tie-line, sub-zone Load, and LSE bus metering data shall not be eligible for formal dispute resolution proceedings under this </w:t>
      </w:r>
      <w:r>
        <w:rPr>
          <w:bCs/>
        </w:rPr>
        <w:t>ISO OATT.  To ensure consistent treatment of disputes, separate requests for expedited dispute resolution regarding the same issue and the same service month or months may be resolved on a consolidated basis, consistent with applicable confidentiality requ</w:t>
      </w:r>
      <w:r>
        <w:rPr>
          <w:bCs/>
        </w:rPr>
        <w:t>irements.</w:t>
      </w:r>
    </w:p>
    <w:p w:rsidR="002E6E2F" w:rsidRDefault="00B32776">
      <w:pPr>
        <w:pStyle w:val="subhead"/>
      </w:pPr>
      <w:bookmarkStart w:id="41" w:name="_Toc261444398"/>
      <w:r>
        <w:t>2.7.4.3.2</w:t>
      </w:r>
      <w:r>
        <w:tab/>
        <w:t>Initiation of Expedited Dispute Resolution Proceeding</w:t>
      </w:r>
      <w:bookmarkEnd w:id="41"/>
    </w:p>
    <w:p w:rsidR="002E6E2F" w:rsidRDefault="00B32776">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eleven (11) business days fro</w:t>
      </w:r>
      <w:r>
        <w:rPr>
          <w:bCs/>
        </w:rPr>
        <w:t xml:space="preserve">m the date that the 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w:t>
      </w:r>
      <w:r>
        <w:rPr>
          <w:bCs/>
        </w:rPr>
        <w:t>(i) the name of the Transmission Customer making the request, (ii) an indication of other potentially affected parties, to the extent known, (iii) an estimate of the amount in controversy, (iv) a description of the Transmission Customer’s claim with suffic</w:t>
      </w:r>
      <w:r>
        <w:rPr>
          <w:bCs/>
        </w:rPr>
        <w:t>ient detail to enable the ISO to determine whether the claim is within the subject matter of a settlement challenge previously submitted by the Transmission Customer, (v) copies of the settlement challenge materials previously submitted by the Transmission</w:t>
      </w:r>
      <w:r>
        <w:rPr>
          <w:bCs/>
        </w:rPr>
        <w:t xml:space="preserve"> Customer to the ISO, and (vi) citations to the ISO Tariffs and other relevant materials upon which the Transmission Customer’s settlement challenge relies.</w:t>
      </w:r>
    </w:p>
    <w:p w:rsidR="002E6E2F" w:rsidRDefault="00B32776">
      <w:pPr>
        <w:pStyle w:val="Bodypara"/>
      </w:pPr>
      <w:r>
        <w:rPr>
          <w:bCs/>
        </w:rPr>
        <w:t xml:space="preserve">The </w:t>
      </w:r>
      <w:r>
        <w:t>ISO</w:t>
      </w:r>
      <w:r>
        <w:rPr>
          <w:bCs/>
        </w:rPr>
        <w:t xml:space="preserve"> Chief Financial Officer shall acknowledge in writing receipt of the Transmission Customer’s</w:t>
      </w:r>
      <w:r>
        <w:rPr>
          <w:bCs/>
        </w:rPr>
        <w:t xml:space="preserve"> request to initiate an expedited dispute resolution proceeding.  If the ISO determines that the proceeding would be likely to aid in the resolution of the dispute, the ISO shall accept the Transmission Customer’s request and provide written notice of the </w:t>
      </w:r>
      <w:r>
        <w:rPr>
          <w:bCs/>
        </w:rPr>
        <w:t>proceeding to all Transmission Customers through the ordinary means of communication for settlement issues.  The ISO shall provide written notice to the Transmission Customer in the event that the ISO declines its request for expedited dispute resolution.</w:t>
      </w:r>
    </w:p>
    <w:p w:rsidR="002E6E2F" w:rsidRDefault="00B32776">
      <w:pPr>
        <w:pStyle w:val="subhead"/>
      </w:pPr>
      <w:bookmarkStart w:id="42" w:name="_Toc261444399"/>
      <w:r>
        <w:t>2.7.4.3.3</w:t>
      </w:r>
      <w:r>
        <w:tab/>
        <w:t>Participation by Other Interested Transmission Customers</w:t>
      </w:r>
      <w:bookmarkEnd w:id="42"/>
    </w:p>
    <w:p w:rsidR="002E6E2F" w:rsidRDefault="00B32776">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w:t>
      </w:r>
      <w:r>
        <w:rPr>
          <w:bCs/>
        </w:rPr>
        <w:t xml:space="preserve">Transmission Customer seeking or supporting a change to the NYISO’s determination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 busine</w:t>
      </w:r>
      <w:r>
        <w:rPr>
          <w:bCs/>
        </w:rPr>
        <w:t xml:space="preserve">ss days from the date that the ISO issues notice of the expedited dispute resolution proceeding.  If the ISO determines that the Transmission Customer has met the requirements of this Section </w:t>
      </w:r>
      <w:r>
        <w:t>2.7.4.3.3</w:t>
      </w:r>
      <w:r>
        <w:rPr>
          <w:bCs/>
        </w:rPr>
        <w:t>, the ISO will accept the Transmission Customer’s reque</w:t>
      </w:r>
      <w:r>
        <w:rPr>
          <w:bCs/>
        </w:rPr>
        <w:t xml:space="preserve">st to participate in the dispute resolution proceeding. </w:t>
      </w:r>
    </w:p>
    <w:p w:rsidR="002E6E2F" w:rsidRDefault="00B32776">
      <w:pPr>
        <w:pStyle w:val="subhead"/>
      </w:pPr>
      <w:bookmarkStart w:id="43" w:name="_Toc261444400"/>
      <w:r>
        <w:t>2.7.4.3.4</w:t>
      </w:r>
      <w:r>
        <w:tab/>
        <w:t>Selection of a Neutral</w:t>
      </w:r>
      <w:bookmarkEnd w:id="43"/>
    </w:p>
    <w:p w:rsidR="002E6E2F" w:rsidRDefault="00B32776">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avail</w:t>
      </w:r>
      <w:r>
        <w:rPr>
          <w:bCs/>
        </w:rPr>
        <w:t xml:space="preserve">able neutral is found.  To the extent possible, the neutral shall be knowledgeable in electric utility matters, including electric transmission and bulk power issues and the financial settlement of electric markets.  </w:t>
      </w:r>
    </w:p>
    <w:p w:rsidR="002E6E2F" w:rsidRDefault="00B32776">
      <w:pPr>
        <w:pStyle w:val="Bodypara"/>
      </w:pPr>
      <w:r>
        <w:rPr>
          <w:bCs/>
        </w:rPr>
        <w:t xml:space="preserve">No person shall be eligible to act as </w:t>
      </w:r>
      <w:r>
        <w:rPr>
          <w:bCs/>
        </w:rPr>
        <w:t xml:space="preserve">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wri</w:t>
      </w:r>
      <w:r>
        <w:rPr>
          <w:bCs/>
        </w:rPr>
        <w:t xml:space="preserve">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2E6E2F" w:rsidRDefault="00B32776">
      <w:pPr>
        <w:pStyle w:val="subhead"/>
      </w:pPr>
      <w:bookmarkStart w:id="44" w:name="_Toc261444401"/>
      <w:r>
        <w:t>2.7.4.3.5</w:t>
      </w:r>
      <w:r>
        <w:tab/>
        <w:t>Conduct of the Expedited Dispute Resolution Proceeding</w:t>
      </w:r>
      <w:bookmarkEnd w:id="44"/>
    </w:p>
    <w:p w:rsidR="002E6E2F" w:rsidRDefault="00B32776">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xml:space="preserve">, the neutral shall </w:t>
      </w:r>
      <w:r>
        <w:rPr>
          <w:bCs/>
        </w:rPr>
        <w:t>have discretion over the conduct of the dispute resolution process including, but not limited to: (i) requiring the disputing parties to meet for discussion, (ii) allowing or requiring written submissions, (iii) establishing guidelines for such written sub</w:t>
      </w:r>
      <w:r>
        <w:rPr>
          <w:bCs/>
        </w:rPr>
        <w:t>missions, and (iv) allowing the participation of Transmission Customers that have requested an opportunity to be heard.</w:t>
      </w:r>
    </w:p>
    <w:p w:rsidR="002E6E2F" w:rsidRDefault="00B32776">
      <w:pPr>
        <w:pStyle w:val="Bodypara"/>
        <w:rPr>
          <w:bCs/>
        </w:rPr>
      </w:pPr>
      <w:r>
        <w:rPr>
          <w:bCs/>
        </w:rPr>
        <w:t xml:space="preserve">Within sixty (60) days of the appointment of the neutral, if the dispute has not been resolved, the neutral shall provide the disputing </w:t>
      </w:r>
      <w:r>
        <w:rPr>
          <w:bCs/>
        </w:rPr>
        <w:t>parties with a written, confidential, and non-binding recommendation for resolving the dispute.  The disputing parties shall then meet in an attempt to resolve the dispute in light of the neutral’s recommendation.  If the disputing parties have not resolve</w:t>
      </w:r>
      <w:r>
        <w:rPr>
          <w:bCs/>
        </w:rPr>
        <w:t xml:space="preserve">d the dispute within ten (10) days of receipt of the neutral’s recommendation, the dispute resolution process will be concluded. </w:t>
      </w:r>
    </w:p>
    <w:p w:rsidR="002E6E2F" w:rsidRDefault="00B32776">
      <w:pPr>
        <w:pStyle w:val="Bodypara"/>
      </w:pPr>
      <w:r>
        <w:rPr>
          <w:bCs/>
        </w:rPr>
        <w:t>Neither the recommendation of the neutral, nor statements made by the neutral or any party, including the ISO, or their repres</w:t>
      </w:r>
      <w:r>
        <w:rPr>
          <w:bCs/>
        </w:rPr>
        <w:t xml:space="preserve">entatives, nor written submissions </w:t>
      </w:r>
      <w:r>
        <w:t>prepared</w:t>
      </w:r>
      <w:r>
        <w:rPr>
          <w:bCs/>
        </w:rPr>
        <w:t xml:space="preserve"> for the dispute resolution process, shall be admissible for any purpose in any proceeding.</w:t>
      </w:r>
    </w:p>
    <w:p w:rsidR="002E6E2F" w:rsidRDefault="00B32776">
      <w:bookmarkStart w:id="45" w:name="_Toc261444402"/>
      <w:r>
        <w:t>2.7.4.3.6</w:t>
      </w:r>
      <w:r>
        <w:tab/>
        <w:t>Allocation of Costs</w:t>
      </w:r>
      <w:bookmarkEnd w:id="45"/>
      <w:r>
        <w:t xml:space="preserve"> </w:t>
      </w:r>
    </w:p>
    <w:p w:rsidR="002E6E2F" w:rsidRDefault="00B32776">
      <w:pPr>
        <w:pStyle w:val="Bodypara"/>
      </w:pPr>
      <w:r>
        <w:rPr>
          <w:bCs/>
        </w:rPr>
        <w:t xml:space="preserve">Each party to a dispute resolution proceeding shall be responsible for its own costs </w:t>
      </w:r>
      <w:r>
        <w:t>incur</w:t>
      </w:r>
      <w:r>
        <w:t>red</w:t>
      </w:r>
      <w:r>
        <w:rPr>
          <w:bCs/>
        </w:rPr>
        <w:t xml:space="preserve"> during the process and for a pro rata share of the costs of a neutral. </w:t>
      </w:r>
    </w:p>
    <w:p w:rsidR="002E6E2F" w:rsidRDefault="00B32776">
      <w:pPr>
        <w:pStyle w:val="Heading3"/>
      </w:pPr>
      <w:bookmarkStart w:id="46" w:name="_Toc261444403"/>
      <w:r>
        <w:t>2.7.5</w:t>
      </w:r>
      <w:r>
        <w:tab/>
        <w:t>Customer Default</w:t>
      </w:r>
      <w:bookmarkEnd w:id="46"/>
    </w:p>
    <w:p w:rsidR="002E6E2F" w:rsidRDefault="00B32776">
      <w:pPr>
        <w:pStyle w:val="Heading4"/>
      </w:pPr>
      <w:bookmarkStart w:id="47" w:name="_Toc261444404"/>
      <w:r>
        <w:t>2.7.5.1</w:t>
      </w:r>
      <w:r>
        <w:tab/>
        <w:t>Events of Default</w:t>
      </w:r>
      <w:bookmarkEnd w:id="47"/>
    </w:p>
    <w:p w:rsidR="002E6E2F" w:rsidRDefault="00B32776">
      <w:pPr>
        <w:pStyle w:val="Bodypara"/>
      </w:pPr>
      <w:r>
        <w:t>A Transmission Customer shall be in default, upon written notice from the ISO, in the event that: (i) the Transmission Customer fai</w:t>
      </w:r>
      <w:r>
        <w:t>ls to timely make a payment due to the ISO, regardless of whether such payment obligation is in dispute, (ii) the Transmission Customer fails to comply with the ISO’s creditworthiness requirements, or (iii) the Transmission Customer fails to cure its defau</w:t>
      </w:r>
      <w:r>
        <w:t>lt in another independent system operator/regional transmission organization market.  In the event of a billing dispute between the ISO and the Transmission Customer, the ISO will continue to provide service under the Service Agreement as long as the Trans</w:t>
      </w:r>
      <w:r>
        <w:t>mission Customer continues to make all payments.</w:t>
      </w:r>
    </w:p>
    <w:p w:rsidR="002E6E2F" w:rsidRDefault="00B32776">
      <w:pPr>
        <w:pStyle w:val="Heading4"/>
      </w:pPr>
      <w:bookmarkStart w:id="48" w:name="_Toc261444405"/>
      <w:r>
        <w:t>2.7.5.2</w:t>
      </w:r>
      <w:r>
        <w:tab/>
        <w:t>Cure</w:t>
      </w:r>
      <w:bookmarkEnd w:id="48"/>
    </w:p>
    <w:p w:rsidR="002E6E2F" w:rsidRDefault="00B32776">
      <w:pPr>
        <w:pStyle w:val="Bodypara"/>
      </w:pPr>
      <w:r>
        <w:t>Unless otherwise provided in Attachment W to this OATT, a Transmission Customer shall have one (1) business day to cure a default resulting from its failure to timely make a payment due to the I</w:t>
      </w:r>
      <w:r>
        <w:t xml:space="preserve">SO.  A Transmission Customer shall have two (2) business days to cure a default resulting from its failure to comply with the ISO’s creditworthiness requirements; </w:t>
      </w:r>
      <w:r>
        <w:rPr>
          <w:i/>
          <w:iCs/>
        </w:rPr>
        <w:t>provided, however</w:t>
      </w:r>
      <w:r>
        <w:t>, that a Transmission Customer shall have one (1) business day to cure a def</w:t>
      </w:r>
      <w:r>
        <w:t xml:space="preserve">ault resulting from its failure to comply with the ISO’s creditworthiness requirements following termination of a Prepayment Agreement.  </w:t>
      </w:r>
    </w:p>
    <w:p w:rsidR="002E6E2F" w:rsidRDefault="00B32776">
      <w:pPr>
        <w:pStyle w:val="Heading4"/>
      </w:pPr>
      <w:bookmarkStart w:id="49" w:name="_Toc261444406"/>
      <w:r>
        <w:t>2.7.5.3</w:t>
      </w:r>
      <w:r>
        <w:tab/>
        <w:t>ISO Remedies</w:t>
      </w:r>
      <w:bookmarkEnd w:id="49"/>
    </w:p>
    <w:p w:rsidR="002E6E2F" w:rsidRDefault="00B32776">
      <w:pPr>
        <w:pStyle w:val="Bodypara"/>
      </w:pPr>
      <w:r>
        <w:t>In addition to any and all other remedies available under the ISO Tariffs or pursuant to law or e</w:t>
      </w:r>
      <w:r>
        <w:t>quity, the ISO shall have the following remedies:</w:t>
      </w:r>
    </w:p>
    <w:p w:rsidR="002E6E2F" w:rsidRDefault="00B32776">
      <w:pPr>
        <w:pStyle w:val="romannumeralpara"/>
      </w:pPr>
      <w:r>
        <w:rPr>
          <w:b/>
        </w:rPr>
        <w:t>(i)</w:t>
      </w:r>
      <w:r>
        <w:rPr>
          <w:b/>
        </w:rPr>
        <w:tab/>
        <w:t xml:space="preserve">Event of Default.  </w:t>
      </w:r>
      <w:r>
        <w:t xml:space="preserve">Upon an event of default and expiration of the relevant cure period, the ISO may terminate service to a Transmission Customer immediately upon notice to the Commission.  In addition, </w:t>
      </w:r>
      <w:r>
        <w:t>in the event of a payment default, the ISO shall have the sole and exclusive right to initiate debt collection procedures against a Transmission Customer on account of any such default.  The process for declaring and recovering bad debt losses is set forth</w:t>
      </w:r>
      <w:r>
        <w:t xml:space="preserve"> in Attachment U to this OATT.  </w:t>
      </w:r>
    </w:p>
    <w:p w:rsidR="002E6E2F" w:rsidRDefault="00B32776">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ISO S</w:t>
      </w:r>
      <w:r>
        <w:rPr>
          <w:bCs/>
        </w:rPr>
        <w:t xml:space="preserve">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Customer</w:t>
      </w:r>
      <w:r>
        <w:rPr>
          <w:bCs/>
        </w:rPr>
        <w:t xml:space="preserve"> requiring payment within two (2) business days from the invoice date for initial settlements representing the sum of that Billing Period’s daily billing data available as of the invoice date, and/or (2) require such Transmission Customer to prepay estimat</w:t>
      </w:r>
      <w:r>
        <w:rPr>
          <w:bCs/>
        </w:rPr>
        <w:t>ed charges weekly for up to twelve months in accordance with ISO Procedures.</w:t>
      </w:r>
    </w:p>
    <w:p w:rsidR="002E6E2F" w:rsidRDefault="00B32776">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market,</w:t>
      </w:r>
      <w:r>
        <w:t xml:space="preserve"> then the ISO shall have the right to:  (1) demand immediate payment by the Transmission Customer to the ISO for any amounts owed as of the date of the demand, and/or (2) </w:t>
      </w:r>
      <w:r>
        <w:rPr>
          <w:bCs/>
        </w:rPr>
        <w:t>require the Transmission Customer to prepay estimated charges weekly for a minimum of</w:t>
      </w:r>
      <w:r>
        <w:rPr>
          <w:bCs/>
        </w:rPr>
        <w:t xml:space="preserve"> twelve months in accordance with ISO Procedures, and/or (3) reduce or eliminate the amount of the Transmission Customer’s Unsecured Credit.</w:t>
      </w:r>
    </w:p>
    <w:p w:rsidR="002E6E2F" w:rsidRDefault="00B32776">
      <w:pPr>
        <w:pStyle w:val="romannumeralpara"/>
      </w:pPr>
      <w:r>
        <w:rPr>
          <w:b/>
          <w:bCs/>
        </w:rPr>
        <w:t>(iv)</w:t>
      </w:r>
      <w:r>
        <w:rPr>
          <w:b/>
          <w:bCs/>
        </w:rPr>
        <w:tab/>
        <w:t xml:space="preserve">Two Late Payments. </w:t>
      </w:r>
      <w:r>
        <w:rPr>
          <w:bCs/>
        </w:rPr>
        <w:t xml:space="preserve"> In the event a Transmission Customer fails to pay its invoice when due on two occasions wi</w:t>
      </w:r>
      <w:r>
        <w:rPr>
          <w:bCs/>
        </w:rPr>
        <w:t xml:space="preserve">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w:t>
      </w:r>
      <w:r>
        <w:rPr>
          <w:bCs/>
        </w:rPr>
        <w:t>hs, and/or (2) reduce or eliminate the amount of the Transmission Customer’s Unsecured Credit for up to twelve (12) months.</w:t>
      </w:r>
    </w:p>
    <w:p w:rsidR="002E6E2F" w:rsidRDefault="00B32776">
      <w:pPr>
        <w:pStyle w:val="Heading4"/>
      </w:pPr>
      <w:bookmarkStart w:id="50" w:name="_DV_M27"/>
      <w:bookmarkStart w:id="51" w:name="_Toc261444407"/>
      <w:bookmarkEnd w:id="50"/>
      <w:r>
        <w:t>2.7.5.4</w:t>
      </w:r>
      <w:r>
        <w:tab/>
        <w:t>Notice to Transmission Customers</w:t>
      </w:r>
      <w:bookmarkEnd w:id="51"/>
    </w:p>
    <w:p w:rsidR="002E6E2F" w:rsidRDefault="00B32776">
      <w:pPr>
        <w:pStyle w:val="Bodypara"/>
        <w:rPr>
          <w:rFonts w:cs="Arial"/>
          <w:szCs w:val="24"/>
        </w:rPr>
      </w:pPr>
      <w:r>
        <w:t>The ISO shall notify all Transmission Customers in the event that a Transmission Customer i</w:t>
      </w:r>
      <w:r>
        <w:t xml:space="preserve">s in default and shall also notify all Transmission Customers in the event that the Transmission Customer subsequently cures the default or the ISO terminates the Transmission Customer due to the default.  </w:t>
      </w:r>
      <w:r>
        <w:rPr>
          <w:rFonts w:cs="Arial"/>
          <w:szCs w:val="24"/>
        </w:rPr>
        <w:t>In the event of a payment default or creditworthin</w:t>
      </w:r>
      <w:r>
        <w:rPr>
          <w:rFonts w:cs="Arial"/>
          <w:szCs w:val="24"/>
        </w:rPr>
        <w:t xml:space="preserve">ess default, the ISO will disclose in its notice to Transmission Customers the approximate amount of the default as follows:  </w:t>
      </w:r>
    </w:p>
    <w:p w:rsidR="002E6E2F" w:rsidRDefault="002E6E2F">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2E6E2F">
        <w:tc>
          <w:tcPr>
            <w:tcW w:w="2880" w:type="dxa"/>
          </w:tcPr>
          <w:p w:rsidR="002E6E2F" w:rsidRDefault="00B32776">
            <w:pPr>
              <w:jc w:val="center"/>
              <w:rPr>
                <w:szCs w:val="24"/>
              </w:rPr>
            </w:pPr>
            <w:r>
              <w:rPr>
                <w:szCs w:val="24"/>
              </w:rPr>
              <w:t xml:space="preserve">Default Amount </w:t>
            </w:r>
          </w:p>
        </w:tc>
        <w:tc>
          <w:tcPr>
            <w:tcW w:w="3720" w:type="dxa"/>
            <w:gridSpan w:val="2"/>
          </w:tcPr>
          <w:p w:rsidR="002E6E2F" w:rsidRDefault="00B32776">
            <w:pPr>
              <w:jc w:val="center"/>
              <w:rPr>
                <w:szCs w:val="24"/>
              </w:rPr>
            </w:pPr>
            <w:r>
              <w:rPr>
                <w:szCs w:val="24"/>
              </w:rPr>
              <w:t>Type of Default</w:t>
            </w:r>
          </w:p>
        </w:tc>
      </w:tr>
      <w:tr w:rsidR="002E6E2F">
        <w:tc>
          <w:tcPr>
            <w:tcW w:w="2880" w:type="dxa"/>
          </w:tcPr>
          <w:p w:rsidR="002E6E2F" w:rsidRDefault="00B32776">
            <w:pPr>
              <w:jc w:val="center"/>
              <w:rPr>
                <w:szCs w:val="24"/>
              </w:rPr>
            </w:pPr>
            <w:r>
              <w:rPr>
                <w:szCs w:val="24"/>
              </w:rPr>
              <w:t>Range</w:t>
            </w:r>
          </w:p>
        </w:tc>
        <w:tc>
          <w:tcPr>
            <w:tcW w:w="1864" w:type="dxa"/>
          </w:tcPr>
          <w:p w:rsidR="002E6E2F" w:rsidRDefault="00B32776">
            <w:pPr>
              <w:jc w:val="center"/>
              <w:rPr>
                <w:szCs w:val="24"/>
              </w:rPr>
            </w:pPr>
            <w:r>
              <w:rPr>
                <w:szCs w:val="24"/>
              </w:rPr>
              <w:t>Payment</w:t>
            </w:r>
          </w:p>
        </w:tc>
        <w:tc>
          <w:tcPr>
            <w:tcW w:w="1856" w:type="dxa"/>
          </w:tcPr>
          <w:p w:rsidR="002E6E2F" w:rsidRDefault="00B32776">
            <w:pPr>
              <w:jc w:val="center"/>
              <w:rPr>
                <w:szCs w:val="24"/>
              </w:rPr>
            </w:pPr>
            <w:r>
              <w:rPr>
                <w:szCs w:val="24"/>
              </w:rPr>
              <w:t>Creditworthiness</w:t>
            </w:r>
          </w:p>
        </w:tc>
      </w:tr>
      <w:tr w:rsidR="002E6E2F">
        <w:tc>
          <w:tcPr>
            <w:tcW w:w="2880" w:type="dxa"/>
          </w:tcPr>
          <w:p w:rsidR="002E6E2F" w:rsidRDefault="00B32776">
            <w:pPr>
              <w:rPr>
                <w:szCs w:val="24"/>
              </w:rPr>
            </w:pPr>
            <w:r>
              <w:rPr>
                <w:szCs w:val="24"/>
              </w:rPr>
              <w:t>$0 to $100,000</w:t>
            </w:r>
          </w:p>
        </w:tc>
        <w:tc>
          <w:tcPr>
            <w:tcW w:w="1864" w:type="dxa"/>
          </w:tcPr>
          <w:p w:rsidR="002E6E2F" w:rsidRDefault="002E6E2F">
            <w:pPr>
              <w:rPr>
                <w:szCs w:val="24"/>
              </w:rPr>
            </w:pPr>
          </w:p>
        </w:tc>
        <w:tc>
          <w:tcPr>
            <w:tcW w:w="1856" w:type="dxa"/>
          </w:tcPr>
          <w:p w:rsidR="002E6E2F" w:rsidRDefault="002E6E2F">
            <w:pPr>
              <w:rPr>
                <w:szCs w:val="24"/>
              </w:rPr>
            </w:pPr>
          </w:p>
        </w:tc>
      </w:tr>
      <w:tr w:rsidR="002E6E2F">
        <w:tc>
          <w:tcPr>
            <w:tcW w:w="2880" w:type="dxa"/>
          </w:tcPr>
          <w:p w:rsidR="002E6E2F" w:rsidRDefault="00B32776">
            <w:pPr>
              <w:rPr>
                <w:szCs w:val="24"/>
              </w:rPr>
            </w:pPr>
            <w:r>
              <w:rPr>
                <w:szCs w:val="24"/>
              </w:rPr>
              <w:t>$100,001 to $500,000</w:t>
            </w:r>
          </w:p>
        </w:tc>
        <w:tc>
          <w:tcPr>
            <w:tcW w:w="1864" w:type="dxa"/>
          </w:tcPr>
          <w:p w:rsidR="002E6E2F" w:rsidRDefault="002E6E2F">
            <w:pPr>
              <w:rPr>
                <w:szCs w:val="24"/>
              </w:rPr>
            </w:pPr>
          </w:p>
        </w:tc>
        <w:tc>
          <w:tcPr>
            <w:tcW w:w="1856" w:type="dxa"/>
          </w:tcPr>
          <w:p w:rsidR="002E6E2F" w:rsidRDefault="002E6E2F">
            <w:pPr>
              <w:rPr>
                <w:szCs w:val="24"/>
              </w:rPr>
            </w:pPr>
          </w:p>
        </w:tc>
      </w:tr>
      <w:tr w:rsidR="002E6E2F">
        <w:tc>
          <w:tcPr>
            <w:tcW w:w="2880" w:type="dxa"/>
          </w:tcPr>
          <w:p w:rsidR="002E6E2F" w:rsidRDefault="00B32776">
            <w:pPr>
              <w:rPr>
                <w:szCs w:val="24"/>
              </w:rPr>
            </w:pPr>
            <w:r>
              <w:rPr>
                <w:szCs w:val="24"/>
              </w:rPr>
              <w:t xml:space="preserve">$500,001 to </w:t>
            </w:r>
            <w:r>
              <w:rPr>
                <w:szCs w:val="24"/>
              </w:rPr>
              <w:t>$1,000,000</w:t>
            </w:r>
          </w:p>
        </w:tc>
        <w:tc>
          <w:tcPr>
            <w:tcW w:w="1864" w:type="dxa"/>
          </w:tcPr>
          <w:p w:rsidR="002E6E2F" w:rsidRDefault="002E6E2F">
            <w:pPr>
              <w:rPr>
                <w:szCs w:val="24"/>
              </w:rPr>
            </w:pPr>
          </w:p>
        </w:tc>
        <w:tc>
          <w:tcPr>
            <w:tcW w:w="1856" w:type="dxa"/>
          </w:tcPr>
          <w:p w:rsidR="002E6E2F" w:rsidRDefault="002E6E2F">
            <w:pPr>
              <w:rPr>
                <w:szCs w:val="24"/>
              </w:rPr>
            </w:pPr>
          </w:p>
        </w:tc>
      </w:tr>
      <w:tr w:rsidR="002E6E2F">
        <w:tc>
          <w:tcPr>
            <w:tcW w:w="2880" w:type="dxa"/>
          </w:tcPr>
          <w:p w:rsidR="002E6E2F" w:rsidRDefault="00B32776">
            <w:pPr>
              <w:rPr>
                <w:szCs w:val="24"/>
              </w:rPr>
            </w:pPr>
            <w:r>
              <w:rPr>
                <w:szCs w:val="24"/>
              </w:rPr>
              <w:t>$1,000,001 to $5,000,000</w:t>
            </w:r>
          </w:p>
        </w:tc>
        <w:tc>
          <w:tcPr>
            <w:tcW w:w="1864" w:type="dxa"/>
          </w:tcPr>
          <w:p w:rsidR="002E6E2F" w:rsidRDefault="002E6E2F">
            <w:pPr>
              <w:rPr>
                <w:szCs w:val="24"/>
              </w:rPr>
            </w:pPr>
          </w:p>
        </w:tc>
        <w:tc>
          <w:tcPr>
            <w:tcW w:w="1856" w:type="dxa"/>
          </w:tcPr>
          <w:p w:rsidR="002E6E2F" w:rsidRDefault="002E6E2F">
            <w:pPr>
              <w:rPr>
                <w:szCs w:val="24"/>
              </w:rPr>
            </w:pPr>
          </w:p>
        </w:tc>
      </w:tr>
      <w:tr w:rsidR="002E6E2F">
        <w:tc>
          <w:tcPr>
            <w:tcW w:w="2880" w:type="dxa"/>
          </w:tcPr>
          <w:p w:rsidR="002E6E2F" w:rsidRDefault="00B32776">
            <w:pPr>
              <w:rPr>
                <w:szCs w:val="24"/>
              </w:rPr>
            </w:pPr>
            <w:r>
              <w:rPr>
                <w:szCs w:val="24"/>
              </w:rPr>
              <w:t>$5,000,001 to $10,000,000</w:t>
            </w:r>
          </w:p>
        </w:tc>
        <w:tc>
          <w:tcPr>
            <w:tcW w:w="1864" w:type="dxa"/>
          </w:tcPr>
          <w:p w:rsidR="002E6E2F" w:rsidRDefault="002E6E2F">
            <w:pPr>
              <w:rPr>
                <w:szCs w:val="24"/>
              </w:rPr>
            </w:pPr>
          </w:p>
        </w:tc>
        <w:tc>
          <w:tcPr>
            <w:tcW w:w="1856" w:type="dxa"/>
          </w:tcPr>
          <w:p w:rsidR="002E6E2F" w:rsidRDefault="002E6E2F">
            <w:pPr>
              <w:rPr>
                <w:szCs w:val="24"/>
              </w:rPr>
            </w:pPr>
          </w:p>
        </w:tc>
      </w:tr>
      <w:tr w:rsidR="002E6E2F">
        <w:tc>
          <w:tcPr>
            <w:tcW w:w="2880" w:type="dxa"/>
          </w:tcPr>
          <w:p w:rsidR="002E6E2F" w:rsidRDefault="00B32776">
            <w:pPr>
              <w:rPr>
                <w:szCs w:val="24"/>
              </w:rPr>
            </w:pPr>
            <w:r>
              <w:rPr>
                <w:szCs w:val="24"/>
              </w:rPr>
              <w:t>&gt; $10,000,000</w:t>
            </w:r>
          </w:p>
        </w:tc>
        <w:tc>
          <w:tcPr>
            <w:tcW w:w="1864" w:type="dxa"/>
          </w:tcPr>
          <w:p w:rsidR="002E6E2F" w:rsidRDefault="002E6E2F">
            <w:pPr>
              <w:rPr>
                <w:szCs w:val="24"/>
              </w:rPr>
            </w:pPr>
          </w:p>
        </w:tc>
        <w:tc>
          <w:tcPr>
            <w:tcW w:w="1856" w:type="dxa"/>
          </w:tcPr>
          <w:p w:rsidR="002E6E2F" w:rsidRDefault="002E6E2F">
            <w:pPr>
              <w:rPr>
                <w:szCs w:val="24"/>
              </w:rPr>
            </w:pPr>
          </w:p>
        </w:tc>
      </w:tr>
    </w:tbl>
    <w:p w:rsidR="002E6E2F" w:rsidRDefault="002E6E2F">
      <w:pPr>
        <w:rPr>
          <w:szCs w:val="24"/>
        </w:rPr>
      </w:pPr>
    </w:p>
    <w:p w:rsidR="002E6E2F" w:rsidRDefault="00B32776">
      <w:pPr>
        <w:pStyle w:val="Bodypara"/>
      </w:pPr>
      <w:r>
        <w:rPr>
          <w:rFonts w:cs="Arial"/>
          <w:szCs w:val="24"/>
        </w:rPr>
        <w:t xml:space="preserve">In addition, in the event of a payment default, unless otherwise precluded, the ISO will also disclose the amount and type of collateral, if any, held by the ISO to </w:t>
      </w:r>
      <w:r>
        <w:rPr>
          <w:rFonts w:cs="Arial"/>
          <w:szCs w:val="24"/>
        </w:rPr>
        <w:t>secure the defaulting Transmission Customer's obligations to the ISO.</w:t>
      </w:r>
    </w:p>
    <w:p w:rsidR="002E6E2F" w:rsidRDefault="00B32776">
      <w:pPr>
        <w:pStyle w:val="Heading3"/>
      </w:pPr>
      <w:bookmarkStart w:id="52" w:name="_DV_M28"/>
      <w:bookmarkStart w:id="53" w:name="_Toc261444408"/>
      <w:bookmarkEnd w:id="52"/>
      <w:r>
        <w:t>2.7.6</w:t>
      </w:r>
      <w:r>
        <w:tab/>
        <w:t>Stranded Costs</w:t>
      </w:r>
      <w:bookmarkEnd w:id="53"/>
    </w:p>
    <w:p w:rsidR="002E6E2F" w:rsidRDefault="00B32776">
      <w:pPr>
        <w:pStyle w:val="Bodypara"/>
        <w:rPr>
          <w:sz w:val="20"/>
        </w:rPr>
      </w:pPr>
      <w:r>
        <w:t>The Transmission Owners other than NYPA may seek to recover stranded costs from the Transmission Customer pursuant to this Tariff in accordance with the terms, condi</w:t>
      </w:r>
      <w:r>
        <w:t>tions and procedures set forth in Commission Order No. 888.  However, the Transmission Owners must separately file any proposal to recover stranded costs under Section 205 of the FPA.  This provision shall not supersede or otherwise affect a Transmission O</w:t>
      </w:r>
      <w:r>
        <w:t>wner’s right to recover stranded costs under other authority.  To the extent that LIPA’s rates for service are established by LIPA’s Board of Trustees pursuant to Article 5, Title 1</w:t>
      </w:r>
      <w:r>
        <w:noBreakHyphen/>
        <w:t>A of the New York Public Authorities Law, Sections 1020</w:t>
      </w:r>
      <w:r>
        <w:noBreakHyphen/>
        <w:t>f(u) and 1020</w:t>
      </w:r>
      <w:r>
        <w:noBreakHyphen/>
        <w:t>s an</w:t>
      </w:r>
      <w:r>
        <w:t>d are not subject to Commission and/or PSC jurisdiction, LIPA’s recovery of stranded costs will not be subject to the foregoing requirements.</w:t>
      </w:r>
    </w:p>
    <w:p w:rsidR="002E6E2F" w:rsidRDefault="00B32776">
      <w:pPr>
        <w:pStyle w:val="Bodypara"/>
      </w:pPr>
      <w:r>
        <w:t>Upon filing of a proposal to recover stranded costs under the FPA, the Transmission Owner shall immediately provid</w:t>
      </w:r>
      <w:r>
        <w:t>e the ISO with a copy of the appropriate rate schedule which will be incorporated as a new Stranded Service and Point</w:t>
      </w:r>
      <w:r>
        <w:noBreakHyphen/>
        <w:t>to</w:t>
      </w:r>
      <w:r>
        <w:noBreakHyphen/>
        <w:t>Point Service Customers and remit the collected amounts to the applicable Transmission Owner(s).  Any SIRC rate schedule developed by L</w:t>
      </w:r>
      <w:r>
        <w:t>IPA under this Tariff will be effective upon receipt by the ISO, subject to any applicable laws and orders.</w:t>
      </w:r>
    </w:p>
    <w:p w:rsidR="002E6E2F" w:rsidRDefault="00B32776">
      <w:pPr>
        <w:pStyle w:val="subhead"/>
      </w:pPr>
      <w:r>
        <w:t>jfj</w:t>
      </w:r>
    </w:p>
    <w:sectPr w:rsidR="002E6E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776">
      <w:r>
        <w:separator/>
      </w:r>
    </w:p>
  </w:endnote>
  <w:endnote w:type="continuationSeparator" w:id="0">
    <w:p w:rsidR="00000000" w:rsidRDefault="00B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2F" w:rsidRDefault="00B32776">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2F" w:rsidRDefault="00B32776">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2F" w:rsidRDefault="00B32776">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776">
      <w:r>
        <w:separator/>
      </w:r>
    </w:p>
  </w:footnote>
  <w:footnote w:type="continuationSeparator" w:id="0">
    <w:p w:rsidR="00000000" w:rsidRDefault="00B32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2F" w:rsidRDefault="00B32776">
    <w:r>
      <w:rPr>
        <w:rFonts w:ascii="Arial" w:eastAsia="Arial" w:hAnsi="Arial" w:cs="Arial"/>
        <w:color w:val="000000"/>
        <w:sz w:val="16"/>
      </w:rPr>
      <w:t>NYISO Tariffs --&gt; Open Access Transmission Tariff (OATT) --&gt; 2 OATT Common</w:t>
    </w:r>
    <w:r>
      <w:rPr>
        <w:rFonts w:ascii="Arial" w:eastAsia="Arial" w:hAnsi="Arial" w:cs="Arial"/>
        <w:color w:val="000000"/>
        <w:sz w:val="16"/>
      </w:rPr>
      <w:t xml:space="preserve">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2F" w:rsidRDefault="00B32776">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2F" w:rsidRDefault="00B32776">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CF2F0F4">
      <w:start w:val="1"/>
      <w:numFmt w:val="bullet"/>
      <w:pStyle w:val="Bulletpara"/>
      <w:lvlText w:val=""/>
      <w:lvlJc w:val="left"/>
      <w:pPr>
        <w:tabs>
          <w:tab w:val="num" w:pos="720"/>
        </w:tabs>
        <w:ind w:left="720" w:hanging="360"/>
      </w:pPr>
      <w:rPr>
        <w:rFonts w:ascii="Symbol" w:hAnsi="Symbol" w:hint="default"/>
      </w:rPr>
    </w:lvl>
    <w:lvl w:ilvl="1" w:tplc="7CD449EC" w:tentative="1">
      <w:start w:val="1"/>
      <w:numFmt w:val="bullet"/>
      <w:lvlText w:val="o"/>
      <w:lvlJc w:val="left"/>
      <w:pPr>
        <w:tabs>
          <w:tab w:val="num" w:pos="1440"/>
        </w:tabs>
        <w:ind w:left="1440" w:hanging="360"/>
      </w:pPr>
      <w:rPr>
        <w:rFonts w:ascii="Courier New" w:hAnsi="Courier New" w:cs="Courier New" w:hint="default"/>
      </w:rPr>
    </w:lvl>
    <w:lvl w:ilvl="2" w:tplc="33E4360C" w:tentative="1">
      <w:start w:val="1"/>
      <w:numFmt w:val="bullet"/>
      <w:lvlText w:val=""/>
      <w:lvlJc w:val="left"/>
      <w:pPr>
        <w:tabs>
          <w:tab w:val="num" w:pos="2160"/>
        </w:tabs>
        <w:ind w:left="2160" w:hanging="360"/>
      </w:pPr>
      <w:rPr>
        <w:rFonts w:ascii="Wingdings" w:hAnsi="Wingdings" w:hint="default"/>
      </w:rPr>
    </w:lvl>
    <w:lvl w:ilvl="3" w:tplc="BBFA1046" w:tentative="1">
      <w:start w:val="1"/>
      <w:numFmt w:val="bullet"/>
      <w:lvlText w:val=""/>
      <w:lvlJc w:val="left"/>
      <w:pPr>
        <w:tabs>
          <w:tab w:val="num" w:pos="2880"/>
        </w:tabs>
        <w:ind w:left="2880" w:hanging="360"/>
      </w:pPr>
      <w:rPr>
        <w:rFonts w:ascii="Symbol" w:hAnsi="Symbol" w:hint="default"/>
      </w:rPr>
    </w:lvl>
    <w:lvl w:ilvl="4" w:tplc="A35C8EA2" w:tentative="1">
      <w:start w:val="1"/>
      <w:numFmt w:val="bullet"/>
      <w:lvlText w:val="o"/>
      <w:lvlJc w:val="left"/>
      <w:pPr>
        <w:tabs>
          <w:tab w:val="num" w:pos="3600"/>
        </w:tabs>
        <w:ind w:left="3600" w:hanging="360"/>
      </w:pPr>
      <w:rPr>
        <w:rFonts w:ascii="Courier New" w:hAnsi="Courier New" w:cs="Courier New" w:hint="default"/>
      </w:rPr>
    </w:lvl>
    <w:lvl w:ilvl="5" w:tplc="6390232C" w:tentative="1">
      <w:start w:val="1"/>
      <w:numFmt w:val="bullet"/>
      <w:lvlText w:val=""/>
      <w:lvlJc w:val="left"/>
      <w:pPr>
        <w:tabs>
          <w:tab w:val="num" w:pos="4320"/>
        </w:tabs>
        <w:ind w:left="4320" w:hanging="360"/>
      </w:pPr>
      <w:rPr>
        <w:rFonts w:ascii="Wingdings" w:hAnsi="Wingdings" w:hint="default"/>
      </w:rPr>
    </w:lvl>
    <w:lvl w:ilvl="6" w:tplc="A9106E2A" w:tentative="1">
      <w:start w:val="1"/>
      <w:numFmt w:val="bullet"/>
      <w:lvlText w:val=""/>
      <w:lvlJc w:val="left"/>
      <w:pPr>
        <w:tabs>
          <w:tab w:val="num" w:pos="5040"/>
        </w:tabs>
        <w:ind w:left="5040" w:hanging="360"/>
      </w:pPr>
      <w:rPr>
        <w:rFonts w:ascii="Symbol" w:hAnsi="Symbol" w:hint="default"/>
      </w:rPr>
    </w:lvl>
    <w:lvl w:ilvl="7" w:tplc="A3382296" w:tentative="1">
      <w:start w:val="1"/>
      <w:numFmt w:val="bullet"/>
      <w:lvlText w:val="o"/>
      <w:lvlJc w:val="left"/>
      <w:pPr>
        <w:tabs>
          <w:tab w:val="num" w:pos="5760"/>
        </w:tabs>
        <w:ind w:left="5760" w:hanging="360"/>
      </w:pPr>
      <w:rPr>
        <w:rFonts w:ascii="Courier New" w:hAnsi="Courier New" w:cs="Courier New" w:hint="default"/>
      </w:rPr>
    </w:lvl>
    <w:lvl w:ilvl="8" w:tplc="2B30154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25270D6">
      <w:start w:val="1"/>
      <w:numFmt w:val="bullet"/>
      <w:lvlText w:val="­"/>
      <w:lvlJc w:val="left"/>
      <w:pPr>
        <w:tabs>
          <w:tab w:val="num" w:pos="720"/>
        </w:tabs>
        <w:ind w:left="720" w:hanging="360"/>
      </w:pPr>
      <w:rPr>
        <w:rFonts w:ascii="Courier New" w:hAnsi="Courier New" w:hint="default"/>
      </w:rPr>
    </w:lvl>
    <w:lvl w:ilvl="1" w:tplc="3A54334A" w:tentative="1">
      <w:start w:val="1"/>
      <w:numFmt w:val="bullet"/>
      <w:lvlText w:val="o"/>
      <w:lvlJc w:val="left"/>
      <w:pPr>
        <w:tabs>
          <w:tab w:val="num" w:pos="1440"/>
        </w:tabs>
        <w:ind w:left="1440" w:hanging="360"/>
      </w:pPr>
      <w:rPr>
        <w:rFonts w:ascii="Courier New" w:hAnsi="Courier New" w:cs="Courier New" w:hint="default"/>
      </w:rPr>
    </w:lvl>
    <w:lvl w:ilvl="2" w:tplc="16307B80" w:tentative="1">
      <w:start w:val="1"/>
      <w:numFmt w:val="bullet"/>
      <w:lvlText w:val=""/>
      <w:lvlJc w:val="left"/>
      <w:pPr>
        <w:tabs>
          <w:tab w:val="num" w:pos="2160"/>
        </w:tabs>
        <w:ind w:left="2160" w:hanging="360"/>
      </w:pPr>
      <w:rPr>
        <w:rFonts w:ascii="Wingdings" w:hAnsi="Wingdings" w:hint="default"/>
      </w:rPr>
    </w:lvl>
    <w:lvl w:ilvl="3" w:tplc="6C8CC082" w:tentative="1">
      <w:start w:val="1"/>
      <w:numFmt w:val="bullet"/>
      <w:lvlText w:val=""/>
      <w:lvlJc w:val="left"/>
      <w:pPr>
        <w:tabs>
          <w:tab w:val="num" w:pos="2880"/>
        </w:tabs>
        <w:ind w:left="2880" w:hanging="360"/>
      </w:pPr>
      <w:rPr>
        <w:rFonts w:ascii="Symbol" w:hAnsi="Symbol" w:hint="default"/>
      </w:rPr>
    </w:lvl>
    <w:lvl w:ilvl="4" w:tplc="C9AE8E16" w:tentative="1">
      <w:start w:val="1"/>
      <w:numFmt w:val="bullet"/>
      <w:lvlText w:val="o"/>
      <w:lvlJc w:val="left"/>
      <w:pPr>
        <w:tabs>
          <w:tab w:val="num" w:pos="3600"/>
        </w:tabs>
        <w:ind w:left="3600" w:hanging="360"/>
      </w:pPr>
      <w:rPr>
        <w:rFonts w:ascii="Courier New" w:hAnsi="Courier New" w:cs="Courier New" w:hint="default"/>
      </w:rPr>
    </w:lvl>
    <w:lvl w:ilvl="5" w:tplc="8CDC7836" w:tentative="1">
      <w:start w:val="1"/>
      <w:numFmt w:val="bullet"/>
      <w:lvlText w:val=""/>
      <w:lvlJc w:val="left"/>
      <w:pPr>
        <w:tabs>
          <w:tab w:val="num" w:pos="4320"/>
        </w:tabs>
        <w:ind w:left="4320" w:hanging="360"/>
      </w:pPr>
      <w:rPr>
        <w:rFonts w:ascii="Wingdings" w:hAnsi="Wingdings" w:hint="default"/>
      </w:rPr>
    </w:lvl>
    <w:lvl w:ilvl="6" w:tplc="21CCDE04" w:tentative="1">
      <w:start w:val="1"/>
      <w:numFmt w:val="bullet"/>
      <w:lvlText w:val=""/>
      <w:lvlJc w:val="left"/>
      <w:pPr>
        <w:tabs>
          <w:tab w:val="num" w:pos="5040"/>
        </w:tabs>
        <w:ind w:left="5040" w:hanging="360"/>
      </w:pPr>
      <w:rPr>
        <w:rFonts w:ascii="Symbol" w:hAnsi="Symbol" w:hint="default"/>
      </w:rPr>
    </w:lvl>
    <w:lvl w:ilvl="7" w:tplc="D76CFD14" w:tentative="1">
      <w:start w:val="1"/>
      <w:numFmt w:val="bullet"/>
      <w:lvlText w:val="o"/>
      <w:lvlJc w:val="left"/>
      <w:pPr>
        <w:tabs>
          <w:tab w:val="num" w:pos="5760"/>
        </w:tabs>
        <w:ind w:left="5760" w:hanging="360"/>
      </w:pPr>
      <w:rPr>
        <w:rFonts w:ascii="Courier New" w:hAnsi="Courier New" w:cs="Courier New" w:hint="default"/>
      </w:rPr>
    </w:lvl>
    <w:lvl w:ilvl="8" w:tplc="75B2980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1BA254A">
      <w:start w:val="1"/>
      <w:numFmt w:val="lowerRoman"/>
      <w:lvlText w:val="(%1)"/>
      <w:lvlJc w:val="left"/>
      <w:pPr>
        <w:tabs>
          <w:tab w:val="num" w:pos="2448"/>
        </w:tabs>
        <w:ind w:left="2448" w:hanging="648"/>
      </w:pPr>
      <w:rPr>
        <w:rFonts w:hint="default"/>
        <w:b w:val="0"/>
        <w:i w:val="0"/>
        <w:u w:val="none"/>
      </w:rPr>
    </w:lvl>
    <w:lvl w:ilvl="1" w:tplc="12FEE63E" w:tentative="1">
      <w:start w:val="1"/>
      <w:numFmt w:val="lowerLetter"/>
      <w:lvlText w:val="%2."/>
      <w:lvlJc w:val="left"/>
      <w:pPr>
        <w:tabs>
          <w:tab w:val="num" w:pos="1440"/>
        </w:tabs>
        <w:ind w:left="1440" w:hanging="360"/>
      </w:pPr>
    </w:lvl>
    <w:lvl w:ilvl="2" w:tplc="86BECE42" w:tentative="1">
      <w:start w:val="1"/>
      <w:numFmt w:val="lowerRoman"/>
      <w:lvlText w:val="%3."/>
      <w:lvlJc w:val="right"/>
      <w:pPr>
        <w:tabs>
          <w:tab w:val="num" w:pos="2160"/>
        </w:tabs>
        <w:ind w:left="2160" w:hanging="180"/>
      </w:pPr>
    </w:lvl>
    <w:lvl w:ilvl="3" w:tplc="6DE68B42" w:tentative="1">
      <w:start w:val="1"/>
      <w:numFmt w:val="decimal"/>
      <w:lvlText w:val="%4."/>
      <w:lvlJc w:val="left"/>
      <w:pPr>
        <w:tabs>
          <w:tab w:val="num" w:pos="2880"/>
        </w:tabs>
        <w:ind w:left="2880" w:hanging="360"/>
      </w:pPr>
    </w:lvl>
    <w:lvl w:ilvl="4" w:tplc="D5AE0CDE" w:tentative="1">
      <w:start w:val="1"/>
      <w:numFmt w:val="lowerLetter"/>
      <w:lvlText w:val="%5."/>
      <w:lvlJc w:val="left"/>
      <w:pPr>
        <w:tabs>
          <w:tab w:val="num" w:pos="3600"/>
        </w:tabs>
        <w:ind w:left="3600" w:hanging="360"/>
      </w:pPr>
    </w:lvl>
    <w:lvl w:ilvl="5" w:tplc="FB323898" w:tentative="1">
      <w:start w:val="1"/>
      <w:numFmt w:val="lowerRoman"/>
      <w:lvlText w:val="%6."/>
      <w:lvlJc w:val="right"/>
      <w:pPr>
        <w:tabs>
          <w:tab w:val="num" w:pos="4320"/>
        </w:tabs>
        <w:ind w:left="4320" w:hanging="180"/>
      </w:pPr>
    </w:lvl>
    <w:lvl w:ilvl="6" w:tplc="AF781C14" w:tentative="1">
      <w:start w:val="1"/>
      <w:numFmt w:val="decimal"/>
      <w:lvlText w:val="%7."/>
      <w:lvlJc w:val="left"/>
      <w:pPr>
        <w:tabs>
          <w:tab w:val="num" w:pos="5040"/>
        </w:tabs>
        <w:ind w:left="5040" w:hanging="360"/>
      </w:pPr>
    </w:lvl>
    <w:lvl w:ilvl="7" w:tplc="7F102394" w:tentative="1">
      <w:start w:val="1"/>
      <w:numFmt w:val="lowerLetter"/>
      <w:lvlText w:val="%8."/>
      <w:lvlJc w:val="left"/>
      <w:pPr>
        <w:tabs>
          <w:tab w:val="num" w:pos="5760"/>
        </w:tabs>
        <w:ind w:left="5760" w:hanging="360"/>
      </w:pPr>
    </w:lvl>
    <w:lvl w:ilvl="8" w:tplc="4824EB0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4F279DA">
      <w:start w:val="1"/>
      <w:numFmt w:val="bullet"/>
      <w:lvlText w:val=""/>
      <w:lvlJc w:val="left"/>
      <w:pPr>
        <w:tabs>
          <w:tab w:val="num" w:pos="5760"/>
        </w:tabs>
        <w:ind w:left="5760" w:hanging="360"/>
      </w:pPr>
      <w:rPr>
        <w:rFonts w:ascii="Symbol" w:hAnsi="Symbol" w:hint="default"/>
        <w:color w:val="auto"/>
        <w:u w:val="none"/>
      </w:rPr>
    </w:lvl>
    <w:lvl w:ilvl="1" w:tplc="024A20AC" w:tentative="1">
      <w:start w:val="1"/>
      <w:numFmt w:val="bullet"/>
      <w:lvlText w:val="o"/>
      <w:lvlJc w:val="left"/>
      <w:pPr>
        <w:tabs>
          <w:tab w:val="num" w:pos="3600"/>
        </w:tabs>
        <w:ind w:left="3600" w:hanging="360"/>
      </w:pPr>
      <w:rPr>
        <w:rFonts w:ascii="Courier New" w:hAnsi="Courier New" w:hint="default"/>
      </w:rPr>
    </w:lvl>
    <w:lvl w:ilvl="2" w:tplc="D2B06250" w:tentative="1">
      <w:start w:val="1"/>
      <w:numFmt w:val="bullet"/>
      <w:lvlText w:val=""/>
      <w:lvlJc w:val="left"/>
      <w:pPr>
        <w:tabs>
          <w:tab w:val="num" w:pos="4320"/>
        </w:tabs>
        <w:ind w:left="4320" w:hanging="360"/>
      </w:pPr>
      <w:rPr>
        <w:rFonts w:ascii="Wingdings" w:hAnsi="Wingdings" w:hint="default"/>
      </w:rPr>
    </w:lvl>
    <w:lvl w:ilvl="3" w:tplc="039AA288">
      <w:start w:val="1"/>
      <w:numFmt w:val="bullet"/>
      <w:lvlText w:val=""/>
      <w:lvlJc w:val="left"/>
      <w:pPr>
        <w:tabs>
          <w:tab w:val="num" w:pos="5040"/>
        </w:tabs>
        <w:ind w:left="5040" w:hanging="360"/>
      </w:pPr>
      <w:rPr>
        <w:rFonts w:ascii="Symbol" w:hAnsi="Symbol" w:hint="default"/>
      </w:rPr>
    </w:lvl>
    <w:lvl w:ilvl="4" w:tplc="D3A612BE" w:tentative="1">
      <w:start w:val="1"/>
      <w:numFmt w:val="bullet"/>
      <w:lvlText w:val="o"/>
      <w:lvlJc w:val="left"/>
      <w:pPr>
        <w:tabs>
          <w:tab w:val="num" w:pos="5760"/>
        </w:tabs>
        <w:ind w:left="5760" w:hanging="360"/>
      </w:pPr>
      <w:rPr>
        <w:rFonts w:ascii="Courier New" w:hAnsi="Courier New" w:hint="default"/>
      </w:rPr>
    </w:lvl>
    <w:lvl w:ilvl="5" w:tplc="5C04943E" w:tentative="1">
      <w:start w:val="1"/>
      <w:numFmt w:val="bullet"/>
      <w:lvlText w:val=""/>
      <w:lvlJc w:val="left"/>
      <w:pPr>
        <w:tabs>
          <w:tab w:val="num" w:pos="6480"/>
        </w:tabs>
        <w:ind w:left="6480" w:hanging="360"/>
      </w:pPr>
      <w:rPr>
        <w:rFonts w:ascii="Wingdings" w:hAnsi="Wingdings" w:hint="default"/>
      </w:rPr>
    </w:lvl>
    <w:lvl w:ilvl="6" w:tplc="83BC3840" w:tentative="1">
      <w:start w:val="1"/>
      <w:numFmt w:val="bullet"/>
      <w:lvlText w:val=""/>
      <w:lvlJc w:val="left"/>
      <w:pPr>
        <w:tabs>
          <w:tab w:val="num" w:pos="7200"/>
        </w:tabs>
        <w:ind w:left="7200" w:hanging="360"/>
      </w:pPr>
      <w:rPr>
        <w:rFonts w:ascii="Symbol" w:hAnsi="Symbol" w:hint="default"/>
      </w:rPr>
    </w:lvl>
    <w:lvl w:ilvl="7" w:tplc="673ABB8A" w:tentative="1">
      <w:start w:val="1"/>
      <w:numFmt w:val="bullet"/>
      <w:lvlText w:val="o"/>
      <w:lvlJc w:val="left"/>
      <w:pPr>
        <w:tabs>
          <w:tab w:val="num" w:pos="7920"/>
        </w:tabs>
        <w:ind w:left="7920" w:hanging="360"/>
      </w:pPr>
      <w:rPr>
        <w:rFonts w:ascii="Courier New" w:hAnsi="Courier New" w:hint="default"/>
      </w:rPr>
    </w:lvl>
    <w:lvl w:ilvl="8" w:tplc="51D0131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2F"/>
    <w:rsid w:val="002E6E2F"/>
    <w:rsid w:val="00B327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6432</Words>
  <Characters>36666</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2021-03-02T21:00:00Z</dcterms:created>
  <dcterms:modified xsi:type="dcterms:W3CDTF">2021-03-02T21:00:00Z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