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28" w:rsidRDefault="00A410B8">
      <w:pPr>
        <w:pStyle w:val="Heading2"/>
      </w:pPr>
      <w:bookmarkStart w:id="0" w:name="_Toc261446141"/>
      <w:bookmarkStart w:id="1" w:name="_GoBack"/>
      <w:bookmarkEnd w:id="1"/>
      <w:r>
        <w:t>5.12</w:t>
      </w:r>
      <w:r>
        <w:tab/>
        <w:t>Requirements Applicable to Installed Capacity Suppliers</w:t>
      </w:r>
      <w:bookmarkEnd w:id="0"/>
    </w:p>
    <w:p w:rsidR="00223B28" w:rsidRDefault="00A410B8">
      <w:pPr>
        <w:pStyle w:val="Heading3"/>
      </w:pPr>
      <w:bookmarkStart w:id="2" w:name="_Toc261446142"/>
      <w:r>
        <w:t>5.12.1</w:t>
      </w:r>
      <w:r>
        <w:tab/>
        <w:t>Installed Capacity Supplier Qualification Requirements</w:t>
      </w:r>
      <w:bookmarkEnd w:id="2"/>
    </w:p>
    <w:p w:rsidR="00223B28" w:rsidRDefault="00A410B8">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223B28" w:rsidRDefault="00A410B8">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223B28" w:rsidRDefault="00A410B8">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223B28" w:rsidRDefault="00A410B8">
      <w:pPr>
        <w:pStyle w:val="alphapara"/>
      </w:pPr>
      <w:r>
        <w:t>5.12.1.2</w:t>
      </w:r>
      <w:r>
        <w:tab/>
        <w:t>in accordance</w:t>
      </w:r>
      <w:r>
        <w:t xml:space="preserve"> with the ISO Procedures, perform DMNC or DMGC tests and submit the results to the ISO, or provide to the ISO appropriate historical production data;</w:t>
      </w:r>
    </w:p>
    <w:p w:rsidR="00223B28" w:rsidRDefault="00A410B8">
      <w:pPr>
        <w:pStyle w:val="alphapara"/>
      </w:pPr>
      <w:r>
        <w:t>5.12.1.3</w:t>
      </w:r>
      <w:r>
        <w:tab/>
        <w:t xml:space="preserve">abide by the </w:t>
      </w:r>
      <w:r>
        <w:rPr>
          <w:bCs/>
        </w:rPr>
        <w:t>ISO</w:t>
      </w:r>
      <w:r>
        <w:t xml:space="preserve"> Generator maintenance coordination procedures;</w:t>
      </w:r>
    </w:p>
    <w:p w:rsidR="00223B28" w:rsidRDefault="00A410B8">
      <w:pPr>
        <w:pStyle w:val="alphapara"/>
      </w:pPr>
      <w:r>
        <w:t>5.12.1.4</w:t>
      </w:r>
      <w:r>
        <w:tab/>
        <w:t xml:space="preserve">provide the </w:t>
      </w:r>
      <w:r>
        <w:rPr>
          <w:bCs/>
        </w:rPr>
        <w:t>expected</w:t>
      </w:r>
      <w:r>
        <w:t xml:space="preserve"> ret</w:t>
      </w:r>
      <w:r>
        <w:t>urn date from any outages (including partial outages) to the ISO;</w:t>
      </w:r>
    </w:p>
    <w:p w:rsidR="00223B28" w:rsidRDefault="00A410B8">
      <w:pPr>
        <w:pStyle w:val="alphapara"/>
      </w:pPr>
      <w:r>
        <w:t>5.12.1.5</w:t>
      </w:r>
      <w:r>
        <w:tab/>
        <w:t>in accordance with the ISO Procedures,</w:t>
      </w:r>
    </w:p>
    <w:p w:rsidR="00223B28" w:rsidRDefault="00A410B8">
      <w:pPr>
        <w:pStyle w:val="alphapara"/>
      </w:pPr>
      <w:r>
        <w:t>5.12.1.5.1</w:t>
      </w:r>
      <w:r>
        <w:tab/>
        <w:t>provide documentation demonstrating that it will not use the same Unforced Capacity for more than one (1) buyer at the same time, a</w:t>
      </w:r>
      <w:r>
        <w:t>nd</w:t>
      </w:r>
    </w:p>
    <w:p w:rsidR="00223B28" w:rsidRDefault="00A410B8">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223B28" w:rsidRDefault="00A410B8">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223B28" w:rsidRDefault="00A410B8">
      <w:pPr>
        <w:pStyle w:val="alphapara"/>
      </w:pPr>
      <w:r>
        <w:t>5.12.1.7</w:t>
      </w:r>
      <w:r>
        <w:tab/>
        <w:t xml:space="preserve">provide </w:t>
      </w:r>
      <w:r>
        <w:rPr>
          <w:bCs/>
        </w:rPr>
        <w:t>Operating</w:t>
      </w:r>
      <w:r>
        <w:t xml:space="preserve"> Data in accordance with Section 5.12.5 of this Tariff;</w:t>
      </w:r>
    </w:p>
    <w:p w:rsidR="00223B28" w:rsidRDefault="00A410B8">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223B28" w:rsidRDefault="00A410B8">
      <w:pPr>
        <w:pStyle w:val="alphapara"/>
      </w:pPr>
      <w:r>
        <w:t>5.12.1.9</w:t>
      </w:r>
      <w:r>
        <w:tab/>
        <w:t>comply with the ISO Procedures;</w:t>
      </w:r>
    </w:p>
    <w:p w:rsidR="00223B28" w:rsidRDefault="00A410B8">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223B28" w:rsidRDefault="00A410B8">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223B28" w:rsidRDefault="00A410B8">
      <w:pPr>
        <w:pStyle w:val="alphapara"/>
        <w:ind w:firstLine="720"/>
      </w:pPr>
      <w:r>
        <w:t>If the External Installed Capacity Supplier that is a Generator, or the External Generator associated with an Unforced Capacity sale using UDRs or EDRs, is not able to Import the quantity of Energy eq</w:t>
      </w:r>
      <w:r>
        <w:t>ual to the ICAP equivalent of the UCAP sold from the Generator or EDR to the NYCA, or if a UDR to the Locality, for every hour of an SRE request then, except to the extent already addressed by a declared outage, the Generator shall provide to the ISO an ex</w:t>
      </w:r>
      <w:r>
        <w:t>planation of the reasons for its failure or inability to perform, including evidence demonstrating any physical operating limitations or other operational issues that prevented the Generator from Importing the quantity of Energy equal to the ICAP equivalen</w:t>
      </w:r>
      <w:r>
        <w:t>t of the UCAP sold from the Generator to the NYCA.  To the extent the ISO determines that the information and supporting evidence provided demonstrates that the failure or inability to deliver occurred for reasons outside the control of the External Instal</w:t>
      </w:r>
      <w:r>
        <w:t>led Capacity Supplier or the External Generator associated with an Unforced Capacity sale using UDRs or EDRs, then the deficiency charge set forth in Section 5.12.12.2 below that applies solely to violations of this Section 5.12.1.10, shall not be assessed</w:t>
      </w:r>
      <w:r>
        <w:t xml:space="preserve">.  </w:t>
      </w:r>
    </w:p>
    <w:p w:rsidR="00223B28" w:rsidRDefault="00A410B8">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223B28" w:rsidRDefault="00A410B8">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223B28" w:rsidRDefault="00A410B8">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223B28" w:rsidRDefault="00A410B8">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223B28" w:rsidRDefault="00A410B8">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223B28" w:rsidRDefault="00A410B8">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topping or extraction turbine Generators used in replacing or repowering steam supplies from such units (in accordance with good engineering and economic design) that cannot follow sc</w:t>
      </w:r>
      <w:r>
        <w:t>hedules, up to a maximum total of 523 MW of such units; and</w:t>
      </w:r>
    </w:p>
    <w:p w:rsidR="00223B28" w:rsidRDefault="00A410B8">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w:t>
      </w:r>
      <w:r>
        <w:t>-Minute NSR.</w:t>
      </w:r>
    </w:p>
    <w:p w:rsidR="00223B28" w:rsidRDefault="00A410B8">
      <w:pPr>
        <w:pStyle w:val="alphapara"/>
      </w:pPr>
      <w:r>
        <w:t>5.12.1.12</w:t>
      </w:r>
      <w:r>
        <w:tab/>
        <w:t>A Resource that was determined by the ISO to be qualified as a Behind-the-Meter Net Generation Resource and for which Net Unforced Capacity was calculated by the ISO for a Capability Year can annually, by written notice received by t</w:t>
      </w:r>
      <w:r>
        <w:t>he NYISO prior to August 1, elect not to participate in the ISO Administered Markets as a Behind-the-Meter Net Generation Resource.  Such notice shall be in accordance with ISO Procedures.  A Resource that makes such an election cannot participate as a Beh</w:t>
      </w:r>
      <w:r>
        <w:t>ind-the-Meter Net Generation Resource for the entire Capability Year for which it made the election, but can, however, prior to August 1 of any subsequent Capability Year, provide all required information in order to seek to re-qualify as a Behind-the-Mete</w:t>
      </w:r>
      <w:r>
        <w:t>r Net Generation Resource.</w:t>
      </w:r>
    </w:p>
    <w:p w:rsidR="00223B28" w:rsidRDefault="00A410B8">
      <w:pPr>
        <w:pStyle w:val="alphapara"/>
        <w:rPr>
          <w:b/>
        </w:rPr>
      </w:pPr>
      <w:r>
        <w:t>5.12.1.13</w:t>
      </w:r>
      <w:r>
        <w:tab/>
        <w:t>For Energy Storage Resources, be capable of running for a minimum of four (4) consecutive hours each day (except for days when it is not capable of doing so because of an outage reported pursuant to Sections 5.12.3, 5.1</w:t>
      </w:r>
      <w:r>
        <w:t>2.5.3, 5.12.5.4, 5.12.7 and in accordance with ISO Procedures)</w:t>
      </w:r>
      <w:del w:id="3" w:author="Carkner, Sarah Q" w:date="2020-01-22T16:18:00Z">
        <w:r>
          <w:delText>, and elect the ISO-Managed Energy Level bidding parameter for each Day-Ahead Market Bid</w:delText>
        </w:r>
      </w:del>
      <w:r>
        <w:t>.</w:t>
      </w:r>
      <w:ins w:id="4" w:author="Greg Campbell" w:date="2020-01-29T13:34:00Z">
        <w:r>
          <w:t xml:space="preserve">  An Energy Storage Resource may de-rate its maximum capability in order to meet the four (4) consecutive</w:t>
        </w:r>
        <w:r>
          <w:t xml:space="preserve"> hour run-time requirement.  ESRs electing to de-rate their maximum capability shall perform a DMNC test at an output level consistent with </w:t>
        </w:r>
      </w:ins>
      <w:ins w:id="5" w:author="Greg Campbell" w:date="2020-01-29T13:37:00Z">
        <w:r>
          <w:t>its</w:t>
        </w:r>
      </w:ins>
      <w:ins w:id="6" w:author="Greg Campbell" w:date="2020-01-29T13:34:00Z">
        <w:r>
          <w:t xml:space="preserve"> de-rated capability in accordance with ISO Procedures (</w:t>
        </w:r>
        <w:r>
          <w:rPr>
            <w:i/>
          </w:rPr>
          <w:t>see</w:t>
        </w:r>
        <w:r>
          <w:t xml:space="preserve">, Installed Capacity Manual </w:t>
        </w:r>
      </w:ins>
      <w:ins w:id="7" w:author="Greg Campbell" w:date="2020-01-29T13:35:00Z">
        <w:r>
          <w:t>§ 4</w:t>
        </w:r>
      </w:ins>
      <w:ins w:id="8" w:author="Greg Campbell" w:date="2020-01-29T13:36:00Z">
        <w:r>
          <w:t>).</w:t>
        </w:r>
      </w:ins>
    </w:p>
    <w:p w:rsidR="00223B28" w:rsidRDefault="00A410B8">
      <w:pPr>
        <w:pStyle w:val="Bodypara"/>
      </w:pPr>
      <w:r>
        <w:t>The ISO shall inform</w:t>
      </w:r>
      <w:r>
        <w:t xml:space="preserve"> each potential Installed Capacity Supplier that the ISO must receive and approve DMNC or DMGC data, as applicable of its approved DMNC or DMGC ratings for the Summer Capability Period and the Winter Capability Period in accordance with the ISO Procedures.</w:t>
      </w:r>
    </w:p>
    <w:p w:rsidR="00223B28" w:rsidRDefault="00A410B8">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223B28" w:rsidRDefault="00A410B8">
      <w:pPr>
        <w:pStyle w:val="Bodypara"/>
      </w:pPr>
      <w:r>
        <w:t>External Installed Capacity not associated with UDRs, including capacity associated with External CRIS Rights, EDRs, Grandfathered External Installed Capacity Agreements listed in Attachment E of the ISO Installed Capacity Manual, the Existing Transmission</w:t>
      </w:r>
      <w:r>
        <w:t xml:space="preserve">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w:t>
      </w:r>
      <w:r>
        <w:t xml:space="preserve">igible to satisfy a Locational Minimum Installed Capacity Requirement.  </w:t>
      </w:r>
    </w:p>
    <w:p w:rsidR="00223B28" w:rsidRDefault="00A410B8">
      <w:pPr>
        <w:pStyle w:val="Bodypara"/>
      </w:pPr>
      <w:r>
        <w:t>Not later than 30 days prior to each ICAP Spot Market Auction, each Market Participant that may make offers to sell Unforced Capacity in such auction shall submit information to the I</w:t>
      </w:r>
      <w:r>
        <w:t xml:space="preserve">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w:t>
      </w:r>
      <w:r>
        <w:t>Affiliated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w:t>
      </w:r>
      <w:r>
        <w:t xml:space="preserve">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223B28" w:rsidRDefault="00A410B8">
      <w:pPr>
        <w:pStyle w:val="Heading3"/>
      </w:pPr>
      <w:bookmarkStart w:id="9" w:name="_Toc261446143"/>
      <w:r>
        <w:t>5.12.2</w:t>
      </w:r>
      <w:r>
        <w:tab/>
        <w:t>Additional Provisions Applicable to External Installed</w:t>
      </w:r>
      <w:r>
        <w:t xml:space="preserve"> Capacity Suppliers</w:t>
      </w:r>
      <w:bookmarkEnd w:id="9"/>
    </w:p>
    <w:p w:rsidR="00223B28" w:rsidRDefault="00A410B8">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10" w:name="_Toc261446144"/>
    </w:p>
    <w:p w:rsidR="00223B28" w:rsidRDefault="00A410B8">
      <w:pPr>
        <w:pStyle w:val="Heading4"/>
      </w:pPr>
      <w:r>
        <w:t>5.12.2.1</w:t>
      </w:r>
      <w:r>
        <w:tab/>
        <w:t>Provisions Addressing the Applicable External Control Area</w:t>
      </w:r>
      <w:bookmarkEnd w:id="10"/>
    </w:p>
    <w:p w:rsidR="00223B28" w:rsidRDefault="00A410B8">
      <w:pPr>
        <w:pStyle w:val="Bodypara"/>
      </w:pPr>
      <w:r>
        <w:t>External Generators, External System Resources, and Control Ar</w:t>
      </w:r>
      <w:r>
        <w:t xml:space="preserve">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w:t>
      </w:r>
      <w:r>
        <w:t>cational Minimum Installed Capacity Requirement, to the NYCA interface associated with that UDR transmission facility and will not be recalled or curtailed by an External Control Area to satisfy its own Control Area Loads; in the case of an EDR, to the NYC</w:t>
      </w:r>
      <w:r>
        <w:t>A interface over which it creates increased transfer capability; and in the case of Control Area System Resources, if they demonstrate that the External Control Area will afford the NYCA Load the same curtailment priority that they afford their own Control</w:t>
      </w:r>
      <w:r>
        <w:t xml:space="preserve"> Area Native Load Customers. The amount of Unforced Capacity that may be supplied by such entities qualifying pursuant to the alternative criteria may be reduced by the ISO, pursuant to ISO Procedures, to reflect the possibility of curtailment.  External I</w:t>
      </w:r>
      <w:r>
        <w:t xml:space="preserve">nstalled Capacity associated with Import Rights, EDRs or UDRs is subject to the same deliverability requirements applied to Internal Installed Capacity Suppliers associated with UDRs.  </w:t>
      </w:r>
    </w:p>
    <w:p w:rsidR="00223B28" w:rsidRDefault="00A410B8">
      <w:pPr>
        <w:pStyle w:val="Heading4"/>
      </w:pPr>
      <w:bookmarkStart w:id="11" w:name="_Toc261446145"/>
      <w:r>
        <w:t>5.12.2.2</w:t>
      </w:r>
      <w:r>
        <w:tab/>
        <w:t xml:space="preserve">Additional Provisions Addressing Internal Deliverability and </w:t>
      </w:r>
      <w:r>
        <w:t>Import Rights</w:t>
      </w:r>
      <w:bookmarkEnd w:id="11"/>
    </w:p>
    <w:p w:rsidR="00223B28" w:rsidRDefault="00A410B8">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w:t>
      </w:r>
      <w:r>
        <w:t xml:space="preserve">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w:t>
      </w:r>
      <w:r>
        <w:t>f External Installed Capacity that can be imported to the New York Control Area across any individual External Interface and across all of those External Interfaces, taken together. The External Installed Capacity deliverability test will be performed usin</w:t>
      </w:r>
      <w:r>
        <w:t>g the ISO’s forecast, for the upcoming Capability Year, of New York Control Area CRIS resources, transmission facilities, and load.  Under this process (i) Grandfathered External Installed Capacity Agreements listed in Attachment E of the ISO Installed Cap</w:t>
      </w:r>
      <w:r>
        <w:t>acity Manual, and (ii) the Existing Transmission Capacity for Native Load listed for New York State Electric &amp; Gas Corporation in Table 3 of Attachment L to the ISO OATT, will be considered deliverable within the Rest of State.  Additionally, 1090 MW of im</w:t>
      </w:r>
      <w:r>
        <w:t>ports made over the Quebec (via Chateauguay) Interface will be considered to be deliverable until the end of the 2010 Summer Capability Period.</w:t>
      </w:r>
    </w:p>
    <w:p w:rsidR="00223B28" w:rsidRDefault="00A410B8">
      <w:pPr>
        <w:pStyle w:val="Bodypara"/>
      </w:pPr>
      <w:r>
        <w:t>The import limit set for External Installed Capacity not associated with UDRs, EDRs or External CRIS Rights will</w:t>
      </w:r>
      <w:r>
        <w:t xml:space="preserve"> be set no higher than the amount of imports deliverable into Rest of State that (i) would not increase the LOLE as determined in the upcoming Capability Year IRM consistent with Section 2.7 of the NYISO Installed Capacity Manual, “Limitations on Unforced </w:t>
      </w:r>
      <w:r>
        <w:t>Capacity Flow in External Control Areas,” (ii) are deliverable within the Rest of State Capacity Region when evaluated with the New York Control Area CRIS resources (including EDRs and UDRs) and External CRIS Rights forecast for the upcoming Capability Yea</w:t>
      </w:r>
      <w:r>
        <w:t xml:space="preserve">r, and (iii) would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w:t>
      </w:r>
      <w:r>
        <w:rPr>
          <w:rFonts w:eastAsia="Times New Roman"/>
          <w:snapToGrid w:val="0"/>
          <w:szCs w:val="20"/>
        </w:rPr>
        <w:t>xternal</w:t>
      </w:r>
      <w:r>
        <w:t xml:space="preserve"> CRIS rights, but the awarded External CRIS rights will not be adjusted as part of import limit-setting process.  Procedures for qualifying selling, and delivery of External Installed Capacity are detailed in the Installed Capacity Manual.</w:t>
      </w:r>
    </w:p>
    <w:p w:rsidR="00223B28" w:rsidRDefault="00A410B8">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first-served basis pursuant to ISO Procedure</w:t>
      </w:r>
      <w:r>
        <w:t>s.  Any of the grandfathered import rights over the Quebec (via Chateauguay) Interface not utilized for a Capability Period will be made available to other external resources for that Capability Period, pursuant to ISO Procedures, to the extent the unutili</w:t>
      </w:r>
      <w:r>
        <w:t xml:space="preserve">zed amount is determined to be deliverable.  </w:t>
      </w:r>
    </w:p>
    <w:p w:rsidR="00223B28" w:rsidRDefault="00A410B8">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w:t>
      </w:r>
      <w:r>
        <w:t xml:space="preserve">l be made available to other external resources for that Capability Period, pursuant to ISO procedures, to the extent the unutilized amount is determined to be deliverable within the Rest of State Capacity Region. </w:t>
      </w:r>
    </w:p>
    <w:p w:rsidR="00223B28" w:rsidRDefault="00A410B8">
      <w:pPr>
        <w:pStyle w:val="Bodypara"/>
      </w:pPr>
      <w:r>
        <w:t xml:space="preserve">LSEs with External Installed Capacity as </w:t>
      </w:r>
      <w:r>
        <w:t xml:space="preserve">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w:t>
      </w:r>
      <w:r>
        <w:t xml:space="preserve">Capacity corresponds to Existing Transmission Capacity for Native Load as reflected in Table 3 of Attachment L to the ISO OATT, these External Installed Capacity rights will continue without term and shall be allocated to the LSE’s retail access customers </w:t>
      </w:r>
      <w:r>
        <w:t>in accordance with the LSE’s retail access program on file with the PSC and subject to any necessary filings with the Commission.  External Installed Capacity rights existing as of September 17, 1999 that do not correspond to Table 3 of Attachment L to the</w:t>
      </w:r>
      <w:r>
        <w:t xml:space="preserve"> ISO OATT shall survive for the </w:t>
      </w:r>
      <w:r>
        <w:rPr>
          <w:rFonts w:eastAsia="Times New Roman"/>
          <w:snapToGrid w:val="0"/>
          <w:szCs w:val="20"/>
        </w:rPr>
        <w:t>term</w:t>
      </w:r>
      <w:r>
        <w:t xml:space="preserve"> of the relevant External Installed Capacity contract or until the relevant External Generator is retired.</w:t>
      </w:r>
    </w:p>
    <w:p w:rsidR="00223B28" w:rsidRDefault="00A410B8">
      <w:pPr>
        <w:pStyle w:val="Heading4"/>
      </w:pPr>
      <w:bookmarkStart w:id="12" w:name="_Toc261446146"/>
      <w:r>
        <w:t>5.12.2.3</w:t>
      </w:r>
      <w:r>
        <w:tab/>
        <w:t>One-Time Conversion of Grandfathered Quebec (via Chateauguay) Interface Rights.</w:t>
      </w:r>
      <w:bookmarkEnd w:id="12"/>
    </w:p>
    <w:p w:rsidR="00223B28" w:rsidRDefault="00A410B8">
      <w:pPr>
        <w:pStyle w:val="Bodypara"/>
      </w:pPr>
      <w:r>
        <w:t>An entity can request to</w:t>
      </w:r>
      <w:r>
        <w:t xml:space="preserve">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w:t>
      </w:r>
      <w:r>
        <w:t xml:space="preserve">hment S to the ISO OATT.  The converted number of MW will not be subject to further evaluation for deliverability within a Class Year Deliverability Study under Attachment S to the ISO OATT, as long as the External CRIS Rights are in effect.  </w:t>
      </w:r>
    </w:p>
    <w:p w:rsidR="00223B28" w:rsidRDefault="00A410B8">
      <w:pPr>
        <w:pStyle w:val="alphapara"/>
      </w:pPr>
      <w:r>
        <w:t>5.12.2.3.1</w:t>
      </w:r>
      <w:r>
        <w:tab/>
        <w:t>T</w:t>
      </w:r>
      <w:r>
        <w:t>he External CRIS Rights awarded under this conversion process will first become effective for the 2010-2011 Winter Capability Period.</w:t>
      </w:r>
    </w:p>
    <w:p w:rsidR="00223B28" w:rsidRDefault="00A410B8">
      <w:pPr>
        <w:pStyle w:val="alphapara"/>
      </w:pPr>
      <w:r>
        <w:t>5.12.2.3.2</w:t>
      </w:r>
      <w:r>
        <w:tab/>
        <w:t xml:space="preserve">Requests to convert these grandfathered rights must be received by the NYISO on or before 5:00 pm Eastern Time </w:t>
      </w:r>
      <w:r>
        <w:t>on February 1, 2010, with the following information:  (a) a statement that the entity is electing to convert by satisfying the requirements of a Contract Commitment or a Non-Contract Commitment in accordance with Section 25.7.11.1 of Attachment S to the IS</w:t>
      </w:r>
      <w:r>
        <w:t>O OATT; (b) the length of the commitment in years; (c) for the Summer Capability Period, the requested number of MW; (d) for the Winter Capability Period, the Specified Winter Months, if any, and the requested number of MW; and (e) a minimum number of MW t</w:t>
      </w:r>
      <w:r>
        <w:t>he entity will accept if granted (“Specified Minimum”) for the Summer Capability Period and for all Specified Winter Months, if any.</w:t>
      </w:r>
    </w:p>
    <w:p w:rsidR="00223B28" w:rsidRDefault="00A410B8">
      <w:pPr>
        <w:pStyle w:val="alphapara"/>
      </w:pPr>
      <w:r>
        <w:t>5.12.2.3.3</w:t>
      </w:r>
      <w:r>
        <w:tab/>
        <w:t xml:space="preserve">An entity cannot submit one or more requests to convert in the aggregate more than 1090 MW in any single month. </w:t>
      </w:r>
      <w:r>
        <w:t xml:space="preserve"> </w:t>
      </w:r>
    </w:p>
    <w:p w:rsidR="00223B28" w:rsidRDefault="00A410B8">
      <w:pPr>
        <w:pStyle w:val="alphapara"/>
      </w:pPr>
      <w:r>
        <w:t>5.12.2.3.4</w:t>
      </w:r>
      <w:r>
        <w:tab/>
        <w:t>If requests to convert that satisfy all other requirements stated herein are equal to or less than the 1090 MW limit, all requesting entities will be awarded the requested number of MW of External CRIS Rights.  If conversion requests exceed th</w:t>
      </w:r>
      <w:r>
        <w:t>e 1090 MW limit,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223B28" w:rsidRDefault="00A410B8">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m:t>
          </m:r>
          <m:r>
            <w:rPr>
              <w:rFonts w:ascii="Cambria Math" w:hAnsi="Cambria Math"/>
            </w:rPr>
            <m:t>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223B28" w:rsidRDefault="00A410B8">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223B28" w:rsidRDefault="00A410B8">
      <w:pPr>
        <w:pStyle w:val="alphapara"/>
      </w:pPr>
      <w:r>
        <w:tab/>
        <w:t>In the formula, contract/commitment length means the le</w:t>
      </w:r>
      <w:r>
        <w:t>sser of the requested contract/commitment length and twenty (20) years.  The NYISO will perform separate calculations for the Summer and Winter Capability Periods.  The NYISO will determine whether the prorated allocated number of MW for any requesting ent</w:t>
      </w:r>
      <w:r>
        <w:t xml:space="preserve">ity is less than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w:t>
      </w:r>
      <w:r>
        <w:t>he prorated allocation meets or exceeds the specified minimum for all remaining requests.</w:t>
      </w:r>
    </w:p>
    <w:p w:rsidR="00223B28" w:rsidRDefault="00A410B8">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w:t>
      </w:r>
      <w:r>
        <w:t>ndfathered rights converted to External CRIS Rights but then terminated will no longer be grandfathered from deliverability.</w:t>
      </w:r>
    </w:p>
    <w:p w:rsidR="00223B28" w:rsidRDefault="00A410B8">
      <w:pPr>
        <w:pStyle w:val="Heading4"/>
      </w:pPr>
      <w:bookmarkStart w:id="13" w:name="_Toc261446147"/>
      <w:r>
        <w:t>5.12.2.4</w:t>
      </w:r>
      <w:r>
        <w:tab/>
        <w:t>Offer Cap Applicable to Certain External CRIS Rights</w:t>
      </w:r>
      <w:bookmarkEnd w:id="13"/>
    </w:p>
    <w:p w:rsidR="00223B28" w:rsidRDefault="00A410B8">
      <w:pPr>
        <w:pStyle w:val="Bodypara"/>
      </w:pPr>
      <w:r>
        <w:t>Notwithstanding any other capacity mitigation measures or obligations</w:t>
      </w:r>
      <w:r>
        <w:t xml:space="preserve"> that may apply,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w:t>
      </w:r>
      <w:r>
        <w:t>nd for all Specified Winter Months.  This offer cap will be determined as the higher of:</w:t>
      </w:r>
    </w:p>
    <w:p w:rsidR="00223B28" w:rsidRDefault="00A410B8">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223B28" w:rsidRDefault="00A410B8">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223B28" w:rsidRDefault="00A410B8">
      <w:pPr>
        <w:pStyle w:val="Heading3"/>
      </w:pPr>
      <w:bookmarkStart w:id="14" w:name="_Toc261446148"/>
      <w:r>
        <w:t>5.12.3</w:t>
      </w:r>
      <w:r>
        <w:tab/>
        <w:t>Installed Capacity Supplier Outage Scheduling Requirements</w:t>
      </w:r>
      <w:bookmarkEnd w:id="14"/>
    </w:p>
    <w:p w:rsidR="00223B28" w:rsidRDefault="00A410B8">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Generators actually supplying Unforced Capacity to the NYCA, if voluntary rescheduling is ineffective, the ISO will invoke forced rescheduling of their outages to ensure that projected Operating Reserves over the upcoming year are ade</w:t>
      </w:r>
      <w:r>
        <w:t xml:space="preserve">quate.  </w:t>
      </w:r>
    </w:p>
    <w:p w:rsidR="00223B28" w:rsidRDefault="00A410B8">
      <w:pPr>
        <w:pStyle w:val="Bodypara"/>
      </w:pPr>
      <w:r>
        <w:t xml:space="preserve">A Generator that refuses a forced rescheduling of its outages for any unit shall be prevented from supplying Unforced Capacity in the NYCA with that unit during any month where it undertakes such outages.  The rescheduling process is described in </w:t>
      </w:r>
      <w:r>
        <w:t>the ISO Procedures.</w:t>
      </w:r>
    </w:p>
    <w:p w:rsidR="00223B28" w:rsidRDefault="00A410B8">
      <w:pPr>
        <w:pStyle w:val="Bodypara"/>
      </w:pPr>
      <w:r>
        <w:t>A Generator that intends to supply Unforced Capacity in a given month that did not qualify as an Installed Capacity Supplier prior to the beginning of the Capability Period must notify the ISO in accordance with the ISO Procedures so th</w:t>
      </w:r>
      <w:r>
        <w:t xml:space="preserve">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w:t>
      </w:r>
      <w:r>
        <w:t>r that unit for any month during which it schedules or conducts an outage.</w:t>
      </w:r>
    </w:p>
    <w:p w:rsidR="00223B28" w:rsidRDefault="00A410B8">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223B28" w:rsidRDefault="00A410B8">
      <w:pPr>
        <w:pStyle w:val="Heading3"/>
      </w:pPr>
      <w:bookmarkStart w:id="15" w:name="_Toc261446149"/>
      <w:r>
        <w:t>5.12.4</w:t>
      </w:r>
      <w:r>
        <w:tab/>
        <w:t>Required Certification for Installed Capacity</w:t>
      </w:r>
      <w:bookmarkEnd w:id="15"/>
      <w:r>
        <w:t xml:space="preserve"> </w:t>
      </w:r>
    </w:p>
    <w:p w:rsidR="00223B28" w:rsidRDefault="00A410B8">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223B28" w:rsidRDefault="00A410B8">
      <w:pPr>
        <w:pStyle w:val="alphapara"/>
      </w:pPr>
      <w:r>
        <w:t>(b)</w:t>
      </w:r>
      <w:r>
        <w:tab/>
        <w:t>Ea</w:t>
      </w:r>
      <w:r>
        <w:t>ch Installed Capacity Supplier holding rights to UDRs or EDRs from an External Control Area must confirm to the ISO, in accordance with ISO Procedures, that it will not use as self-supply or offer, and has not sold, Installed Capacity associated with the q</w:t>
      </w:r>
      <w:r>
        <w:t>uantity of MW for which it has not made its one time capability adjustment year election pursuant to Section 5.11.4 (if applicable.)</w:t>
      </w:r>
    </w:p>
    <w:p w:rsidR="00223B28" w:rsidRDefault="00A410B8">
      <w:pPr>
        <w:pStyle w:val="alphapara"/>
      </w:pPr>
      <w:r>
        <w:t>(c)</w:t>
      </w:r>
      <w:r>
        <w:tab/>
        <w:t>On and after the execution of an RMR Agreement, and for the duration of its term, an RMR Generator shall not enter into</w:t>
      </w:r>
      <w:r>
        <w:t xml:space="preserve"> any new agreement or extend any other agreement that impairs or otherwise diminishes its ability to comply with its obligation under an RMR Agreement, or that limits its ability to provide Energy, Capacity, or Ancillary Services directly to the ISO Admini</w:t>
      </w:r>
      <w:r>
        <w:t>stered Markets.  An Interim Service Provider shall not enter into any new agreement or extend any other agreement that limits its ability to provide Energy, Capacity, or Ancillary Services directly to the ISO Administered Markets or otherwise meet its obli</w:t>
      </w:r>
      <w:r>
        <w:t>gations as an Interim Service Provider.</w:t>
      </w:r>
    </w:p>
    <w:p w:rsidR="00223B28" w:rsidRDefault="00A410B8">
      <w:pPr>
        <w:pStyle w:val="Heading3"/>
      </w:pPr>
      <w:bookmarkStart w:id="16" w:name="_Toc261446150"/>
      <w:r>
        <w:t>5.12.5</w:t>
      </w:r>
      <w:r>
        <w:tab/>
        <w:t>Operating Data Reporting Requirements</w:t>
      </w:r>
      <w:bookmarkEnd w:id="16"/>
    </w:p>
    <w:p w:rsidR="00223B28" w:rsidRDefault="00A410B8">
      <w:pPr>
        <w:pStyle w:val="Bodypara"/>
      </w:pPr>
      <w:r>
        <w:t>To qualify as Installed Capacity Suppliers in the NYCA, Resources shall submit to the ISO Operating Data in accordance with this Section 5.12.5 and the ISO Procedures.  Re</w:t>
      </w:r>
      <w:r>
        <w:t xml:space="preserv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223B28" w:rsidRDefault="00A410B8">
      <w:pPr>
        <w:pStyle w:val="Bodypara"/>
      </w:pPr>
      <w:r>
        <w:t>Resources that were not in operation on January 1, 2000 shall submit</w:t>
      </w:r>
      <w:r>
        <w:t xml:space="preserve"> Operating Data to the ISO no later than one month after such Resources commence commercial operation, and in accordance with the ISO Procedures and the following subsections as applicable.</w:t>
      </w:r>
    </w:p>
    <w:p w:rsidR="00223B28" w:rsidRDefault="00A410B8">
      <w:pPr>
        <w:pStyle w:val="Heading4"/>
      </w:pPr>
      <w:bookmarkStart w:id="17" w:name="_Toc261446151"/>
      <w:r>
        <w:t>5.12.5.1</w:t>
      </w:r>
      <w:r>
        <w:tab/>
        <w:t>Generators, System Resources, Energy Limited Resources, E</w:t>
      </w:r>
      <w:r>
        <w:t>nergy storage Resources, Responsible Interface Parties, Intermittent Power Resources, Limited Control Run-of-River Hydro Resources and Municipally Owned Generation</w:t>
      </w:r>
      <w:bookmarkEnd w:id="17"/>
    </w:p>
    <w:p w:rsidR="00223B28" w:rsidRDefault="00A410B8">
      <w:pPr>
        <w:pStyle w:val="Bodypara"/>
      </w:pPr>
      <w:r>
        <w:t xml:space="preserve">To qualify as Installed Capacity Suppliers in the NYCA, Generators, External Generators, </w:t>
      </w:r>
      <w:r>
        <w:rPr>
          <w:rFonts w:eastAsia="Times New Roman"/>
          <w:snapToGrid w:val="0"/>
          <w:szCs w:val="20"/>
        </w:rPr>
        <w:t>Sys</w:t>
      </w:r>
      <w:r>
        <w:rPr>
          <w:rFonts w:eastAsia="Times New Roman"/>
          <w:snapToGrid w:val="0"/>
          <w:szCs w:val="20"/>
        </w:rPr>
        <w:t>tem</w:t>
      </w:r>
      <w:r>
        <w:t xml:space="preserve"> Resources, External System Resources, Energy Limited Resources, Responsible Interface Parties, Intermittent Power Resources, Limited Control Run-of-River Hydro Resources, Energy Storage Resources, and municipally owned generation or the purchasers of U</w:t>
      </w:r>
      <w:r>
        <w:t xml:space="preserve">nforced Capacity associated with those Resources shall submit GADS Data, data equivalent to GADS Data, or other Operating Data to the ISO in accordance with the ISO Procedures.  Prior to the successful implementation of a software modification that allows </w:t>
      </w:r>
      <w:r>
        <w:t xml:space="preserve">gas turbines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w:t>
      </w:r>
      <w:r>
        <w:rPr>
          <w:rFonts w:eastAsia="Times New Roman"/>
          <w:snapToGrid w:val="0"/>
          <w:szCs w:val="20"/>
        </w:rPr>
        <w:t>pacity</w:t>
      </w:r>
      <w:r>
        <w:t xml:space="preserve"> Supplier, External or Internal, using UDRs to meet Locational Minimum Installed Capacity Requirements.</w:t>
      </w:r>
    </w:p>
    <w:p w:rsidR="00223B28" w:rsidRDefault="00A410B8">
      <w:pPr>
        <w:pStyle w:val="Heading4"/>
      </w:pPr>
      <w:bookmarkStart w:id="18" w:name="_Toc261446152"/>
      <w:r>
        <w:t>5.12.5.2</w:t>
      </w:r>
      <w:r>
        <w:tab/>
        <w:t>Control Area System Resources</w:t>
      </w:r>
      <w:bookmarkEnd w:id="18"/>
    </w:p>
    <w:p w:rsidR="00223B28" w:rsidRDefault="00A410B8">
      <w:pPr>
        <w:pStyle w:val="Bodypara"/>
      </w:pPr>
      <w:r>
        <w:t xml:space="preserve">To qualify </w:t>
      </w:r>
      <w:r>
        <w:rPr>
          <w:rFonts w:eastAsia="Times New Roman"/>
          <w:snapToGrid w:val="0"/>
          <w:szCs w:val="20"/>
        </w:rPr>
        <w:t>as</w:t>
      </w:r>
      <w:r>
        <w:t xml:space="preserve"> Installed Capacity Suppliers in the NYCA, Control Area System Resources, or the purchasers of</w:t>
      </w:r>
      <w:r>
        <w:t xml:space="preserve"> Unforced Capacity associated with those Resources, shall submit CARL Data and actual system failure occurrences data to the ISO each month in accordance with the ISO Procedures.</w:t>
      </w:r>
    </w:p>
    <w:p w:rsidR="00223B28" w:rsidRDefault="00A410B8">
      <w:pPr>
        <w:pStyle w:val="Heading4"/>
      </w:pPr>
      <w:bookmarkStart w:id="19" w:name="_Toc261446153"/>
      <w:r>
        <w:t>5.12.5.3</w:t>
      </w:r>
      <w:r>
        <w:tab/>
        <w:t>Transmission Projects Granted Unforced Capacity Deliverability Right</w:t>
      </w:r>
      <w:r>
        <w:t>s</w:t>
      </w:r>
      <w:bookmarkEnd w:id="19"/>
    </w:p>
    <w:p w:rsidR="00223B28" w:rsidRDefault="00A410B8">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w:t>
      </w:r>
      <w:r>
        <w:t>on facility.</w:t>
      </w:r>
    </w:p>
    <w:p w:rsidR="00223B28" w:rsidRDefault="00A410B8">
      <w:pPr>
        <w:pStyle w:val="Heading4"/>
      </w:pPr>
      <w:r>
        <w:t>5.12.5.4</w:t>
      </w:r>
      <w:r>
        <w:tab/>
        <w:t>Transmission Projects Granted External-to ROS Deliverability Rights</w:t>
      </w:r>
    </w:p>
    <w:p w:rsidR="00223B28" w:rsidRDefault="00A410B8">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w:t>
      </w:r>
      <w:r>
        <w:t xml:space="preserve"> the ISO and in accordance with ISO Procedures</w:t>
      </w:r>
      <w:r>
        <w:rPr>
          <w:spacing w:val="-1"/>
        </w:rPr>
        <w:t>.</w:t>
      </w:r>
    </w:p>
    <w:p w:rsidR="00223B28" w:rsidRDefault="00A410B8">
      <w:pPr>
        <w:pStyle w:val="Heading3"/>
      </w:pPr>
      <w:bookmarkStart w:id="20" w:name="_Toc261446154"/>
      <w:r>
        <w:t>5.12.6</w:t>
      </w:r>
      <w:r>
        <w:tab/>
      </w:r>
      <w:r>
        <w:rPr>
          <w:szCs w:val="24"/>
        </w:rPr>
        <w:t xml:space="preserve">Capacity Calculations, </w:t>
      </w:r>
      <w:r>
        <w:t>Operating Data Default, Value and Collection</w:t>
      </w:r>
      <w:bookmarkEnd w:id="20"/>
    </w:p>
    <w:p w:rsidR="00223B28" w:rsidRDefault="00A410B8">
      <w:pPr>
        <w:pStyle w:val="Heading4"/>
      </w:pPr>
      <w:bookmarkStart w:id="21" w:name="_Toc261446155"/>
      <w:r>
        <w:t>5.12.6.1</w:t>
      </w:r>
      <w:r>
        <w:tab/>
        <w:t>ICAP Calculation for Behind-the-Meter Net Generation Resources</w:t>
      </w:r>
    </w:p>
    <w:p w:rsidR="00223B28" w:rsidRDefault="00A410B8">
      <w:pPr>
        <w:pStyle w:val="Bodypara"/>
      </w:pPr>
      <w:r>
        <w:t xml:space="preserve">The </w:t>
      </w:r>
      <w:r>
        <w:rPr>
          <w:rFonts w:eastAsia="Times New Roman"/>
          <w:snapToGrid w:val="0"/>
          <w:szCs w:val="20"/>
        </w:rPr>
        <w:t>ISO</w:t>
      </w:r>
      <w:r>
        <w:t xml:space="preserve"> shall calculate the amount of Net-ICAP for each Behin</w:t>
      </w:r>
      <w:r>
        <w:t>d-the-Meter Net Generation Resource as the Adjusted DMGC of the Generator of the Behind-the-Meter Net Generation Resource minus the Resource’s Adjusted Host Load in accordance with this Tariff and ISO Procedures.</w:t>
      </w:r>
    </w:p>
    <w:p w:rsidR="00223B28" w:rsidRDefault="00A410B8">
      <w:pPr>
        <w:pStyle w:val="Heading4"/>
        <w:rPr>
          <w:szCs w:val="24"/>
        </w:rPr>
      </w:pPr>
      <w:r>
        <w:rPr>
          <w:szCs w:val="24"/>
        </w:rPr>
        <w:t>5.12.6.1.1</w:t>
      </w:r>
      <w:r>
        <w:rPr>
          <w:szCs w:val="24"/>
        </w:rPr>
        <w:tab/>
      </w:r>
      <w:r>
        <w:t>Adjusted</w:t>
      </w:r>
      <w:r>
        <w:rPr>
          <w:szCs w:val="24"/>
        </w:rPr>
        <w:t xml:space="preserve"> DMGC</w:t>
      </w:r>
    </w:p>
    <w:p w:rsidR="00223B28" w:rsidRDefault="00A410B8">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223B28" w:rsidRDefault="00A410B8">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223B28" w:rsidRDefault="00A410B8">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223B28" w:rsidRDefault="00A410B8">
      <w:pPr>
        <w:pStyle w:val="Heading4"/>
        <w:rPr>
          <w:szCs w:val="24"/>
        </w:rPr>
      </w:pPr>
      <w:r>
        <w:rPr>
          <w:szCs w:val="24"/>
        </w:rPr>
        <w:t>5.12.6.1.2</w:t>
      </w:r>
      <w:r>
        <w:rPr>
          <w:szCs w:val="24"/>
        </w:rPr>
        <w:tab/>
      </w:r>
      <w:r>
        <w:t>Adjusted</w:t>
      </w:r>
      <w:r>
        <w:rPr>
          <w:szCs w:val="24"/>
        </w:rPr>
        <w:t xml:space="preserve"> Host Load</w:t>
      </w:r>
    </w:p>
    <w:p w:rsidR="00223B28" w:rsidRDefault="00A410B8">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223B28" w:rsidRDefault="00A410B8">
      <w:pPr>
        <w:pStyle w:val="Bodypara"/>
      </w:pPr>
      <w:r>
        <w:t>The Adjusted Host Load shall be calculated by the ISO on an an</w:t>
      </w:r>
      <w:r>
        <w:t xml:space="preserve">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w:t>
      </w:r>
      <w:r>
        <w:t xml:space="preserve">iod before that.  </w:t>
      </w:r>
    </w:p>
    <w:p w:rsidR="00223B28" w:rsidRDefault="00A410B8">
      <w:pPr>
        <w:pStyle w:val="Heading4"/>
        <w:rPr>
          <w:szCs w:val="24"/>
        </w:rPr>
      </w:pPr>
      <w:r>
        <w:rPr>
          <w:szCs w:val="24"/>
        </w:rPr>
        <w:t>5.12.6.1.2.1</w:t>
      </w:r>
      <w:r>
        <w:rPr>
          <w:szCs w:val="24"/>
        </w:rPr>
        <w:tab/>
      </w:r>
      <w:r>
        <w:t>Average</w:t>
      </w:r>
      <w:r>
        <w:rPr>
          <w:szCs w:val="24"/>
        </w:rPr>
        <w:t xml:space="preserve"> Coincident Host Load</w:t>
      </w:r>
    </w:p>
    <w:p w:rsidR="00223B28" w:rsidRDefault="00A410B8">
      <w:pPr>
        <w:pStyle w:val="Bodypara"/>
      </w:pPr>
      <w:r>
        <w:t xml:space="preserve">The ISO must receive the Behind-the-Meter Net Generation Resource’s applicable metered Load data required to calculate an Average Coincident Host Load in accordance with ISO Procedures.  The ISO </w:t>
      </w:r>
      <w:r>
        <w:t xml:space="preserve">shall compute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w:t>
      </w:r>
      <w:r>
        <w:t xml:space="preserve">etermined by the ISO in relation to developing the NYCA Minimum Installed Capacity Requirement in accordance with ISO Procedures.    </w:t>
      </w:r>
    </w:p>
    <w:p w:rsidR="00223B28" w:rsidRDefault="00A410B8">
      <w:pPr>
        <w:pStyle w:val="Bodypara"/>
      </w:pPr>
      <w:r>
        <w:t xml:space="preserve">For each Capability Year, the NYISO shall use the average of the highest twenty (20) one-hour peak Loads of the Host Load </w:t>
      </w:r>
      <w:r>
        <w:t xml:space="preserve">of the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223B28" w:rsidRDefault="00A410B8">
      <w:pPr>
        <w:pStyle w:val="Bodypara"/>
      </w:pPr>
      <w:r>
        <w:t xml:space="preserve">If a facility meets </w:t>
      </w:r>
      <w:r>
        <w:t xml:space="preserve">the criteria to be, and has not previously been, a Behind-the-Meter Net Generation Resource, but does not have all of the appropriate meter data, its Average Coincident Host Load shall be a value forecasted by the Behind-the-Meter Net Generation Resource. </w:t>
      </w:r>
      <w:r>
        <w:t xml:space="preserve"> The Behind-the-Meter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w:t>
      </w:r>
      <w:r>
        <w:t xml:space="preserve"> Net Generation Resource until actual data becomes available, but in any event no longer than three (3) consecutive Capability Years beginning with the Capability Year it is first an Installed Capacity Supplier.  </w:t>
      </w:r>
    </w:p>
    <w:p w:rsidR="00223B28" w:rsidRDefault="00A410B8">
      <w:pPr>
        <w:pStyle w:val="Heading4"/>
        <w:rPr>
          <w:szCs w:val="24"/>
        </w:rPr>
      </w:pPr>
      <w:r>
        <w:rPr>
          <w:szCs w:val="24"/>
        </w:rPr>
        <w:t>5.12.6.1.2.2</w:t>
      </w:r>
      <w:r>
        <w:rPr>
          <w:szCs w:val="24"/>
        </w:rPr>
        <w:tab/>
        <w:t>Determination of Adjusted Hos</w:t>
      </w:r>
      <w:r>
        <w:rPr>
          <w:szCs w:val="24"/>
        </w:rPr>
        <w:t xml:space="preserve">t Load </w:t>
      </w:r>
    </w:p>
    <w:p w:rsidR="00223B28" w:rsidRDefault="00A410B8">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w:t>
      </w:r>
      <w:r>
        <w:t xml:space="preserve"> multiplying the Resource’s Average Coincident Host Load for the Capability Year by the quantity of one plus the NYCA Installed Reserve Margin. </w:t>
      </w:r>
    </w:p>
    <w:p w:rsidR="00223B28" w:rsidRDefault="00A410B8">
      <w:pPr>
        <w:pStyle w:val="Heading4"/>
      </w:pPr>
      <w:r>
        <w:t>5.12.6.2</w:t>
      </w:r>
      <w:r>
        <w:tab/>
        <w:t>UCAP Calculations</w:t>
      </w:r>
      <w:bookmarkEnd w:id="21"/>
    </w:p>
    <w:p w:rsidR="00223B28" w:rsidRDefault="00A410B8">
      <w:pPr>
        <w:pStyle w:val="Bodypara"/>
      </w:pPr>
      <w:r>
        <w:t xml:space="preserve">The ISO shall calculate for each Resource the amount of Unforced Capacity that each </w:t>
      </w:r>
      <w:r>
        <w:t xml:space="preserve">Installed </w:t>
      </w:r>
      <w:r>
        <w:rPr>
          <w:rFonts w:eastAsia="Times New Roman"/>
          <w:snapToGrid w:val="0"/>
          <w:szCs w:val="20"/>
        </w:rPr>
        <w:t>Capacity</w:t>
      </w:r>
      <w:r>
        <w:t xml:space="preserve"> Supplier is qualified to supply in the NYCA in accordance with formulae provided in the ISO Procedures.</w:t>
      </w:r>
    </w:p>
    <w:p w:rsidR="00223B28" w:rsidRDefault="00A410B8">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w:t>
      </w:r>
      <w:r>
        <w:t>esource, Energy Limited Resource, Special Case Resource, and municipally-owned generation is authorized to supply in the NYCA shall be based on the ISO’s calculations of individual Equivalent Demand Forced Outage Rates. The amount of Unforced Capacity that</w:t>
      </w:r>
      <w:r>
        <w:t xml:space="preserve"> each Energy Storage Resource is authorized to supply in the NYCA shall be based on the individual availability of the Energy Storage Resource in the Real-Time Market and calculated by the ISO in accordance with ISO Procedures.  Except as provided in Secti</w:t>
      </w:r>
      <w:r>
        <w:t>on 5.12.6.2.1 of this Services Tariff, this calculation shall not include hours in any month that the Energy Storage Resource was in an outage state that started on or after May 1, 2015 and that precluded its eligibility to participate in the Installed Cap</w:t>
      </w:r>
      <w:r>
        <w:t>acity market.  The amount of Unforced Capacity that each Control Area System Resource is authorized to supply in the NYCA shall be based on the ISO’s calculation of each Control Area System Resource’s availability.  The amount of Unforced Capacity that eac</w:t>
      </w:r>
      <w:r>
        <w:t>h Intermittent Power Resource is authorized to supply in the NYCA shall be based on the NYISO’s calculation of the amount of capacity that the Intermittent Power Resource can reliably provide during system peak Load hours in accordance with ISO Procedures</w:t>
      </w:r>
      <w:bookmarkStart w:id="22" w:name="_cp_text_1_56"/>
      <w:r>
        <w:t>.</w:t>
      </w:r>
      <w:r>
        <w:t xml:space="preserve">  Except as </w:t>
      </w:r>
      <w:bookmarkEnd w:id="22"/>
      <w:r>
        <w:t>provided in Section 5.12.6.2.1 of this Services Tariff, this calculation shall not include hours in any month that the Intermittent Power Resource was in an outage state that started on or after May 1, 2015 and that precluded its eligibility to</w:t>
      </w:r>
      <w:r>
        <w:t xml:space="preserve"> participate in the </w:t>
      </w:r>
      <w:bookmarkStart w:id="23" w:name="_cp_text_2_62"/>
      <w:r>
        <w:t xml:space="preserve">Installed Capacity </w:t>
      </w:r>
      <w:bookmarkEnd w:id="23"/>
      <w:r>
        <w:t>market.  The amount of Unforced Capacity that each Limited Control Run-of-River Hydro Resource is authorized to provide in the NYCA shall be determined separately for Summer and Winter Capability Periods as the rollin</w:t>
      </w:r>
      <w:r>
        <w:t>g average of the hourly net Energy provided by each such Resource during the 20 highest NYCA integrated real-time load hours in each of the five previous Summer or Winter Capability Periods, as appropriate, stated in megawatts.  Except as provided in Secti</w:t>
      </w:r>
      <w:r>
        <w:t>on 5.12.6.2.1 of this</w:t>
      </w:r>
      <w:r>
        <w:rPr>
          <w:bCs/>
        </w:rPr>
        <w:t xml:space="preserve"> Services Tariff</w:t>
      </w:r>
      <w:r>
        <w:t xml:space="preserve">, for a Limited Control Run-of-River Hydro Resource in an outage state that started on or after May 1, 2015 and that precluded its </w:t>
      </w:r>
      <w:bookmarkStart w:id="24" w:name="_cp_text_2_72"/>
      <w:r>
        <w:t xml:space="preserve">eligibility </w:t>
      </w:r>
      <w:bookmarkEnd w:id="24"/>
      <w:r>
        <w:t xml:space="preserve">to participate in the Installed Capacity market during </w:t>
      </w:r>
      <w:r>
        <w:rPr>
          <w:bCs/>
        </w:rPr>
        <w:t>one of the 20 highest</w:t>
      </w:r>
      <w:r>
        <w:rPr>
          <w:bCs/>
        </w:rPr>
        <w:t xml:space="preserve">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the next most recent Winter or Summer Capability Period such that</w:t>
      </w:r>
      <w:r>
        <w:rPr>
          <w:bCs/>
        </w:rPr>
        <w:t xml:space="preserve">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 xml:space="preserve">prior Summer or Winter Capability Periods in which the Resource was not in an </w:t>
      </w:r>
      <w:r>
        <w:t>outage state that precluded its eligibility</w:t>
      </w:r>
      <w:bookmarkStart w:id="25" w:name="_cp_text_2_83"/>
      <w:r>
        <w:t xml:space="preserve"> </w:t>
      </w:r>
      <w:bookmarkEnd w:id="25"/>
      <w:r>
        <w:t xml:space="preserve">to participate in the Installed Capacity market </w:t>
      </w:r>
      <w:r>
        <w:rPr>
          <w:bCs/>
        </w:rPr>
        <w:t>on one of the 20 highest NYCA integrated real-time load hours in that Capability Period.</w:t>
      </w:r>
      <w:r>
        <w:t xml:space="preserve"> </w:t>
      </w:r>
    </w:p>
    <w:p w:rsidR="00223B28" w:rsidRDefault="00A410B8">
      <w:pPr>
        <w:pStyle w:val="Bodypara"/>
      </w:pPr>
      <w:r>
        <w:t>The ISO shall calculate separate Summer and Winter Capability Period Unfor</w:t>
      </w:r>
      <w:r>
        <w:t>ced Capacity values for each Generator, System Resource, Special Case Resource, Energy Limited Resource, and municipally owned generation and update them periodically using a twelve-month calculation in accordance with formulae provided in the ISO Procedur</w:t>
      </w:r>
      <w:r>
        <w:t>es</w:t>
      </w:r>
      <w:bookmarkStart w:id="26" w:name="_cp_text_1_88"/>
      <w:r>
        <w:t xml:space="preserve">; </w:t>
      </w:r>
      <w:bookmarkEnd w:id="26"/>
      <w:r>
        <w:t>provided</w:t>
      </w:r>
      <w:r>
        <w:rPr>
          <w:b/>
        </w:rPr>
        <w:t xml:space="preserve">, </w:t>
      </w:r>
      <w:r>
        <w:t xml:space="preserve">however, except as provided in Section 5.12.6.2.1 of this Services Tariff, for a Generator in an outage state that started on or after May 1, 2015 and that precluded its eligibility to participate in the Installed Capacity market at any time </w:t>
      </w:r>
      <w:r>
        <w:t>during any month from which GADS or other</w:t>
      </w:r>
      <w:r>
        <w:rPr>
          <w:b/>
        </w:rPr>
        <w:t xml:space="preserve"> </w:t>
      </w:r>
      <w:r>
        <w:t>operating data would otherwise be used to calculate an individual Equivalent Demand Forced Outage Rate, the ISO shall replace such month’s GADS or other operating data with GADS or other operating data from the mos</w:t>
      </w:r>
      <w:r>
        <w:t>t recent prior month in which the Generator was not in an outage state that precluded its eligibility to participate in the Installed Capacity market.</w:t>
      </w:r>
    </w:p>
    <w:p w:rsidR="00223B28" w:rsidRDefault="00A410B8">
      <w:pPr>
        <w:pStyle w:val="Bodypara"/>
      </w:pPr>
      <w:r>
        <w:t xml:space="preserve">The ISO shall calculate separate Summer and Winter Capability Period Unforced Capacity values for Energy </w:t>
      </w:r>
      <w:r>
        <w:t>Storage Resource and update them seasonally as described in ISO Procedures.</w:t>
      </w:r>
    </w:p>
    <w:p w:rsidR="00223B28" w:rsidRDefault="00A410B8">
      <w:pPr>
        <w:pStyle w:val="Bodypara"/>
      </w:pPr>
      <w:r>
        <w:t>The ISO shall calculate separate Summer and Winter Capability Period Unforced Capacity values for Intermittent Power Resources and update them seasonally as described in ISO Proced</w:t>
      </w:r>
      <w:r>
        <w:t>ures.</w:t>
      </w:r>
    </w:p>
    <w:p w:rsidR="00223B28" w:rsidRDefault="00A410B8">
      <w:pPr>
        <w:pStyle w:val="Bodypara"/>
      </w:pPr>
      <w:r>
        <w:t>The amount of Unforced Capacity that each Behind-the-Meter Net Generation Resource is authorized to supply in the NYCA shall be its Net-UCAP.  Net-UCAP is the lesser of (i) the ISO’s calculation of the Generator of the Behind-the-Meter Net Generation</w:t>
      </w:r>
      <w:r>
        <w:t xml:space="preserve"> Resource Adjusted DMGC multiplied by one minus its Equivalent Demand Forced Outage Rate, and then decreased by its Adjusted Host Load translated into Unforced Capacity terms consistent with Section 5.11.1 of this Tariff, and (ii) the Resource’s Net-ICAP.</w:t>
      </w:r>
    </w:p>
    <w:p w:rsidR="00223B28" w:rsidRDefault="00A410B8">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223B28" w:rsidRDefault="00A410B8">
      <w:pPr>
        <w:widowControl w:val="0"/>
        <w:spacing w:after="0" w:line="480" w:lineRule="auto"/>
        <w:ind w:firstLine="720"/>
        <w:rPr>
          <w:rFonts w:ascii="Times New Roman" w:hAnsi="Times New Roman"/>
          <w:sz w:val="24"/>
          <w:szCs w:val="24"/>
        </w:rPr>
      </w:pPr>
      <w:r>
        <w:rPr>
          <w:rFonts w:ascii="Times New Roman" w:hAnsi="Times New Roman"/>
          <w:sz w:val="24"/>
          <w:szCs w:val="24"/>
        </w:rPr>
        <w:t xml:space="preserve">A Generator returning to the Energy market after taking an outage that precluded its participation in the Installed Capacity market and which returns with modifications to its operating characteristics determined by the ISO to be </w:t>
      </w:r>
      <w:r>
        <w:rPr>
          <w:rFonts w:ascii="Times New Roman" w:hAnsi="Times New Roman"/>
          <w:sz w:val="24"/>
          <w:szCs w:val="24"/>
        </w:rPr>
        <w:t>material and which, therefore, requires the submission of a new Interconnection Request will receive, as the initial derating factor for calculation of the Generator’s Unforced Capacity upon its return to service,</w:t>
      </w:r>
      <w:r>
        <w:rPr>
          <w:rFonts w:ascii="Times New Roman" w:hAnsi="Times New Roman"/>
          <w:b/>
          <w:sz w:val="24"/>
          <w:szCs w:val="24"/>
        </w:rPr>
        <w:t xml:space="preserve"> </w:t>
      </w:r>
      <w:r>
        <w:rPr>
          <w:rFonts w:ascii="Times New Roman" w:hAnsi="Times New Roman"/>
          <w:sz w:val="24"/>
          <w:szCs w:val="24"/>
        </w:rPr>
        <w:t>the derating factor it would have received</w:t>
      </w:r>
      <w:r>
        <w:rPr>
          <w:rFonts w:ascii="Times New Roman" w:hAnsi="Times New Roman"/>
          <w:sz w:val="24"/>
          <w:szCs w:val="24"/>
        </w:rPr>
        <w:t xml:space="preserve"> as a newly connecting unit in lieu of a derating factor developed from unit-specific data.  </w:t>
      </w:r>
      <w:bookmarkStart w:id="27" w:name="_cp_text_1_122"/>
      <w:r>
        <w:rPr>
          <w:rFonts w:ascii="Times New Roman" w:hAnsi="Times New Roman"/>
          <w:sz w:val="24"/>
          <w:szCs w:val="24"/>
        </w:rPr>
        <w:t>A Generator</w:t>
      </w:r>
      <w:bookmarkEnd w:id="27"/>
      <w:r>
        <w:rPr>
          <w:rFonts w:ascii="Times New Roman" w:hAnsi="Times New Roman"/>
          <w:sz w:val="24"/>
          <w:szCs w:val="24"/>
        </w:rPr>
        <w:t xml:space="preserve"> returning to the Energy market after taking an outage that precluded its  participation in the Installed Capacity market </w:t>
      </w:r>
      <w:bookmarkStart w:id="28" w:name="_cp_text_2_129"/>
      <w:r>
        <w:rPr>
          <w:rFonts w:ascii="Times New Roman" w:hAnsi="Times New Roman"/>
          <w:sz w:val="24"/>
          <w:szCs w:val="24"/>
        </w:rPr>
        <w:t xml:space="preserve">and which, upon </w:t>
      </w:r>
      <w:bookmarkEnd w:id="28"/>
      <w:r>
        <w:rPr>
          <w:rFonts w:ascii="Times New Roman" w:hAnsi="Times New Roman"/>
          <w:sz w:val="24"/>
          <w:szCs w:val="24"/>
        </w:rPr>
        <w:t>its return, us</w:t>
      </w:r>
      <w:r>
        <w:rPr>
          <w:rFonts w:ascii="Times New Roman" w:hAnsi="Times New Roman"/>
          <w:sz w:val="24"/>
          <w:szCs w:val="24"/>
        </w:rPr>
        <w:t>es as its primary fuel a fuel not previously used at the facility for any purpose other than for ignition purposes will receive, as the initial derating factor for calculation of the Generator’s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NERC class </w:t>
      </w:r>
      <w:r>
        <w:rPr>
          <w:rFonts w:ascii="Times New Roman" w:hAnsi="Times New Roman"/>
          <w:sz w:val="24"/>
          <w:szCs w:val="24"/>
        </w:rPr>
        <w:t>average derating factor in lieu of a derating factor developed from unit-specific data even if the modifications to allow use of a new primary fuel are not material and do not require the submission of a new Interconnection Request.</w:t>
      </w:r>
    </w:p>
    <w:p w:rsidR="00223B28" w:rsidRDefault="00A410B8">
      <w:pPr>
        <w:pStyle w:val="Bodypara"/>
      </w:pPr>
      <w:r>
        <w:t>This Section 5.12.6.2.1</w:t>
      </w:r>
      <w:r>
        <w:t xml:space="preserve"> shall apply to a Generator returning to the Energy market after taking an outage that started on or after May 1, 2015 and that precluded its participation in the Installed Capacity market.</w:t>
      </w:r>
    </w:p>
    <w:p w:rsidR="00223B28" w:rsidRDefault="00A410B8">
      <w:pPr>
        <w:pStyle w:val="Heading4"/>
      </w:pPr>
      <w:bookmarkStart w:id="29" w:name="_Toc261446156"/>
      <w:r>
        <w:t>5.12.6.3</w:t>
      </w:r>
      <w:r>
        <w:tab/>
        <w:t>Default Unforced Capacity</w:t>
      </w:r>
      <w:bookmarkEnd w:id="29"/>
    </w:p>
    <w:p w:rsidR="00223B28" w:rsidRDefault="00A410B8">
      <w:pPr>
        <w:pStyle w:val="Bodypara"/>
      </w:pPr>
      <w:r>
        <w:t xml:space="preserve">In its calculation of Unforced </w:t>
      </w:r>
      <w:r>
        <w:t xml:space="preserve">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w:t>
      </w:r>
      <w:r>
        <w:t xml:space="preserve">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 Capacity value for</w:t>
      </w:r>
      <w:r>
        <w:t xml:space="preserve"> the Resource.</w:t>
      </w:r>
    </w:p>
    <w:p w:rsidR="00223B28" w:rsidRDefault="00A410B8">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223B28" w:rsidRDefault="00A410B8">
      <w:pPr>
        <w:pStyle w:val="Heading4"/>
      </w:pPr>
      <w:bookmarkStart w:id="30" w:name="_Toc261446157"/>
      <w:r>
        <w:t>5.12.6.4</w:t>
      </w:r>
      <w:r>
        <w:tab/>
        <w:t>Exception fo</w:t>
      </w:r>
      <w:r>
        <w:t>r Certain Equipment Failures</w:t>
      </w:r>
      <w:bookmarkEnd w:id="30"/>
    </w:p>
    <w:p w:rsidR="00223B28" w:rsidRDefault="00A410B8">
      <w:pPr>
        <w:pStyle w:val="Bodypara"/>
      </w:pPr>
      <w:r>
        <w:t>When a Generator, Special Case Resource, Energy Limited Resource, or System Resource is forced into an outage by an equipment failure that involves equipment located on the high voltage side of the electric network beyond the s</w:t>
      </w:r>
      <w:r>
        <w:t xml:space="preserve">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223B28" w:rsidRDefault="00A410B8">
      <w:pPr>
        <w:pStyle w:val="Heading4"/>
      </w:pPr>
      <w:r>
        <w:t>5.12.6.5</w:t>
      </w:r>
      <w:r>
        <w:tab/>
        <w:t>Unforced Capacity, Outage Data and Operational Information Associated with</w:t>
      </w:r>
      <w:r>
        <w:t xml:space="preserve"> External-to-ROS Deliverability Rights</w:t>
      </w:r>
    </w:p>
    <w:p w:rsidR="00223B28" w:rsidRDefault="00A410B8">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ISO Procedures.  The availability factor (percentage) of the interface will be used to r</w:t>
      </w:r>
      <w:r>
        <w:rPr>
          <w:rFonts w:ascii="Times New Roman" w:hAnsi="Times New Roman"/>
          <w:b w:val="0"/>
          <w:bCs w:val="0"/>
          <w:sz w:val="24"/>
          <w:szCs w:val="24"/>
        </w:rPr>
        <w:t>educe the amount of EDRs for which Unforced Capacity may be offered.  This calculation is distinct from and in addition to the calculation the ISO performs for each Installed Capacity Resource qualified for use with EDRs.</w:t>
      </w:r>
    </w:p>
    <w:p w:rsidR="00223B28" w:rsidRDefault="00A410B8">
      <w:pPr>
        <w:pStyle w:val="Heading3"/>
      </w:pPr>
      <w:bookmarkStart w:id="31" w:name="_Toc261446158"/>
      <w:r>
        <w:t>5.12.7</w:t>
      </w:r>
      <w:r>
        <w:tab/>
        <w:t>Availability Requirements</w:t>
      </w:r>
      <w:bookmarkEnd w:id="31"/>
    </w:p>
    <w:p w:rsidR="00223B28" w:rsidRDefault="00A410B8">
      <w:pPr>
        <w:pStyle w:val="Bodypara"/>
      </w:pPr>
      <w:r>
        <w:t>Subsequent to qualifying, each Installed Capacity Supplier shall, except as noted in Section 5.12.11 of this Tariff, on a daily basis: (i) schedule a Bilateral Transaction; (ii) Bid Energy in each hour of the Day-Ahead Market in accordance with the applica</w:t>
      </w:r>
      <w:r>
        <w:t>ble provisions of Section 5.12.1 of this Tariff; or (iii) notify the ISO of any outages.  An RMR Generator can only schedule a Bilateral Transaction to the extent expressly authorized in its RMR Agreement.  The total amount of Energy that an Installed Capa</w:t>
      </w:r>
      <w:r>
        <w:t>city Supplier schedules, bids, or declares to be unavailable on a given day must equal or exceed the Installed Capacity Equivalent of the Unforced Capacity it supplies.</w:t>
      </w:r>
      <w:ins w:id="32" w:author="Carkner, Sarah Q" w:date="2020-01-23T09:15:00Z">
        <w:r>
          <w:t xml:space="preserve">  </w:t>
        </w:r>
      </w:ins>
      <w:commentRangeStart w:id="33"/>
      <w:ins w:id="34" w:author="Carkner, Sarah Q" w:date="2020-01-24T10:22:00Z">
        <w:r>
          <w:t>Energy Storage Resources must also schedule, bid</w:t>
        </w:r>
      </w:ins>
      <w:ins w:id="35" w:author="Carkner, Sarah Q" w:date="2020-01-24T10:23:00Z">
        <w:r>
          <w:t xml:space="preserve">, or declare to be unavailable the </w:t>
        </w:r>
      </w:ins>
      <w:commentRangeStart w:id="36"/>
      <w:ins w:id="37" w:author="Carkner, Sarah Q" w:date="2020-01-24T11:38:00Z">
        <w:r>
          <w:rPr>
            <w:rPrChange w:id="38" w:author="Carkner, Sarah Q" w:date="2020-01-24T11:53:00Z">
              <w:rPr>
                <w:highlight w:val="yellow"/>
              </w:rPr>
            </w:rPrChange>
          </w:rPr>
          <w:t>Ins</w:t>
        </w:r>
        <w:r>
          <w:rPr>
            <w:rPrChange w:id="39" w:author="Carkner, Sarah Q" w:date="2020-01-24T11:53:00Z">
              <w:rPr>
                <w:highlight w:val="yellow"/>
              </w:rPr>
            </w:rPrChange>
          </w:rPr>
          <w:t xml:space="preserve">talled Withdrawal Equivalent </w:t>
        </w:r>
      </w:ins>
      <w:commentRangeEnd w:id="36"/>
      <w:ins w:id="40" w:author="Carkner, Sarah Q" w:date="2020-01-24T11:53:00Z">
        <w:r>
          <w:rPr>
            <w:rStyle w:val="CommentReference"/>
            <w:rFonts w:ascii="Calibri" w:hAnsi="Calibri"/>
          </w:rPr>
          <w:commentReference w:id="36"/>
        </w:r>
      </w:ins>
      <w:ins w:id="41" w:author="Carkner, Sarah Q" w:date="2020-01-24T11:41:00Z">
        <w:r>
          <w:t xml:space="preserve">of the Unforced Capacity it supplies in accordance with </w:t>
        </w:r>
      </w:ins>
      <w:ins w:id="42" w:author="Carkner, Sarah Q" w:date="2020-01-24T10:22:00Z">
        <w:r>
          <w:t>ISO Procedures</w:t>
        </w:r>
      </w:ins>
      <w:ins w:id="43" w:author="Carkner, Sarah Q" w:date="2020-01-23T09:19:00Z">
        <w:r>
          <w:t>.</w:t>
        </w:r>
      </w:ins>
      <w:commentRangeEnd w:id="33"/>
      <w:ins w:id="44" w:author="Carkner, Sarah Q" w:date="2020-01-24T11:53:00Z">
        <w:r>
          <w:rPr>
            <w:rStyle w:val="CommentReference"/>
            <w:rFonts w:ascii="Calibri" w:hAnsi="Calibri"/>
          </w:rPr>
          <w:commentReference w:id="33"/>
        </w:r>
      </w:ins>
    </w:p>
    <w:p w:rsidR="00223B28" w:rsidRDefault="00A410B8">
      <w:pPr>
        <w:pStyle w:val="Heading3"/>
      </w:pPr>
      <w:bookmarkStart w:id="45" w:name="_Toc261446159"/>
      <w:r>
        <w:t>5.12.8</w:t>
      </w:r>
      <w:r>
        <w:tab/>
        <w:t>Unforced Capacity Sales</w:t>
      </w:r>
      <w:bookmarkEnd w:id="45"/>
    </w:p>
    <w:p w:rsidR="00223B28" w:rsidRDefault="00A410B8">
      <w:pPr>
        <w:pStyle w:val="Bodypara"/>
      </w:pPr>
      <w:r>
        <w:t>Each Installed Capacity Supplier will, after satisfying the deliverability requirements set forth in the applicable provisions of Attachment X, Attachment Z and Attachment S to the ISO OATT, be authorized to supply an amount of Unforced Capacity during eac</w:t>
      </w:r>
      <w:r>
        <w:t xml:space="preserve">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223B28" w:rsidRDefault="00A410B8">
      <w:pPr>
        <w:pStyle w:val="Bodypara"/>
      </w:pPr>
      <w:r>
        <w:t>Exte</w:t>
      </w:r>
      <w:r>
        <w:t xml:space="preserv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w:t>
      </w:r>
      <w:r>
        <w:t>ty for an ICAP Auction.  Bilateral Transactions which certify External Unforced Capacity using Import Rights</w:t>
      </w:r>
      <w:r>
        <w:rPr>
          <w:spacing w:val="-1"/>
        </w:rPr>
        <w:t>, EDRs, or External CRIS</w:t>
      </w:r>
      <w:r>
        <w:t xml:space="preserve"> Rights may not be used to satisfy a Locational Minimum Unforced Capacity Requirement.</w:t>
      </w:r>
    </w:p>
    <w:p w:rsidR="00223B28" w:rsidRDefault="00A410B8">
      <w:pPr>
        <w:pStyle w:val="Bodypara"/>
      </w:pPr>
      <w:r>
        <w:t>UCAP from an RMR Generator may only b</w:t>
      </w:r>
      <w:r>
        <w:t>e offered into the ICAP Spot Market Auction, except and only to the extent that the RMR Agreement expressly permits the RMR Generator’s UCAP to be certified in a Bilateral Transaction.</w:t>
      </w:r>
    </w:p>
    <w:p w:rsidR="00223B28" w:rsidRDefault="00A410B8">
      <w:pPr>
        <w:pStyle w:val="Bodypara"/>
      </w:pPr>
      <w:r>
        <w:t>If an Energy Limited Resource’s, Generator’s, System Resource’s or Cont</w:t>
      </w:r>
      <w:r>
        <w:t>rol Area System Resource’s DMNC rating, or the DMGC rating of a Generator of a Behind-the-Meter Net Generation Resource, if applicable, is determined to have increased during an Obligation Procurement Period, pursuant to testing procedures described in the</w:t>
      </w:r>
      <w:r>
        <w:t xml:space="preserve"> ISO Procedures, the amount of Unforced Capacity that it shall be authorized to supply in that or future Obligation Procurement Periods shall also be increased on a prospective basis in accordance with the schedule set forth in the ISO Procedures provided </w:t>
      </w:r>
      <w:r>
        <w:t>that it first has satisfied the deliverability requirements set forth in the applicable provisions of Attachment X, Attachment Z and Attachment S to the ISO OATT.</w:t>
      </w:r>
    </w:p>
    <w:p w:rsidR="00223B28" w:rsidRDefault="00A410B8">
      <w:pPr>
        <w:pStyle w:val="Bodypara"/>
      </w:pPr>
      <w:r>
        <w:t>New Generators and Generators that have increased their Capacity since the previous Summer Ca</w:t>
      </w:r>
      <w:r>
        <w:t xml:space="preserve">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w:t>
      </w:r>
      <w:r>
        <w:t xml:space="preserve"> a foregoing basis during the Summer Capability Period based upon a DMNC test, or the DMGC test of a Generator of a Behind-the-Meter Net Generation Resource, that is performed and reported to the ISO after March 1 and prior to the beginning of the Summer C</w:t>
      </w:r>
      <w:r>
        <w:t>apability Period DMNC Test Period.  The Generator will be required to verify the claimed DMNC or DMGC rating by performing an additional test during the Summer DMNC Test Period.  Any shortfall between the amount of Unforced Capacity supplied by the Generat</w:t>
      </w:r>
      <w:r>
        <w:t>or for the Summer Capability Period and the amount verified during the Summer DMNC Test Period will be subject to deficiency charges pursuant to Section 5.14.2 of this Tariff.  The deficiency charges will be applied to no more than the difference between t</w:t>
      </w:r>
      <w:r>
        <w:t>he Generator’s previous Summer Capability Period Unforced Capacity and the amount of Unforced Capacity equivalent the Generator supplied for the Summer Capability Period.</w:t>
      </w:r>
    </w:p>
    <w:p w:rsidR="00223B28" w:rsidRDefault="00A410B8">
      <w:pPr>
        <w:pStyle w:val="Bodypara"/>
      </w:pPr>
      <w:r>
        <w:t>New Generators and Generators that have increased their Capacity since the previous W</w:t>
      </w:r>
      <w:r>
        <w:t xml:space="preserve">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S to the ISO OATT, qualify to supply Unforced Cap</w:t>
      </w:r>
      <w:r>
        <w:t xml:space="preserve">acity on a foregoing basis during the Winter Capability Period based upon a DMNC test, or the DMGC test of a Generator of a Behind-the-Meter Net Generation Resource, that is performed and reported to the ISO after September 1 and prior to the beginning of </w:t>
      </w:r>
      <w:r>
        <w:t>the Winter Capability Period DMNC Test Period.  The Generator will be required to verify the claimed DMNC or DMGC rating by performing an additional test during the Winter Capability Period DMNC Test Period.  Any shortfall between the amount of Unforced Ca</w:t>
      </w:r>
      <w:r>
        <w:t>pacity certified by the Generator for the Winter Capability Period and the amount verified during the Winter Capability Period DMNC Test Period will be subject to deficiency charges pursuant to Section 5.14.2 of this Tariff.  The deficiency charges will be</w:t>
      </w:r>
      <w:r>
        <w:t xml:space="preserv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223B28" w:rsidRDefault="00A410B8">
      <w:pPr>
        <w:pStyle w:val="Bodypara"/>
      </w:pPr>
      <w:r>
        <w:t>Any Installed Capacity Supplier, exc</w:t>
      </w:r>
      <w:r>
        <w:t xml:space="preserve">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 it ce</w:t>
      </w:r>
      <w:r>
        <w:t>rtified for that day, rounded down to the nearest 0.1 MW, or rounded down to the nearest whole MW for an External Installed Capacity Supplier, is subject to sanctions pursuant to Section 5.12.12.2 of this Tariff.  If an entity other than the owner of an En</w:t>
      </w:r>
      <w:r>
        <w:t>ergy Limited Resource, Generator, System Resource, Behind-the-Meter Net Generation Resource, or Control Area System Resource that is providing Unforced Capacity is responsible for fulfilling bidding, scheduling, and notification requirements, the owner and</w:t>
      </w:r>
      <w:r>
        <w:t xml:space="preserve"> that entity must designate to the ISO which of them will be responsible for complying with the scheduling, bidding, and notification requirements.  The designated bidding and scheduling entity shall be subject to sanctions pursuant to Section 5.12.12.2 of</w:t>
      </w:r>
      <w:r>
        <w:t xml:space="preserve"> this </w:t>
      </w:r>
      <w:r>
        <w:rPr>
          <w:iCs/>
        </w:rPr>
        <w:t xml:space="preserve">ISO Services </w:t>
      </w:r>
      <w:r>
        <w:t>Tariff.</w:t>
      </w:r>
    </w:p>
    <w:p w:rsidR="00223B28" w:rsidRDefault="00A410B8">
      <w:pPr>
        <w:pStyle w:val="Heading3"/>
      </w:pPr>
      <w:bookmarkStart w:id="46" w:name="_Toc261446160"/>
      <w:r>
        <w:t>5.12.9</w:t>
      </w:r>
      <w:r>
        <w:tab/>
        <w:t>Sales of Unforced Capacity by System Resources</w:t>
      </w:r>
      <w:bookmarkEnd w:id="46"/>
    </w:p>
    <w:p w:rsidR="00223B28" w:rsidRDefault="00A410B8">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w:t>
      </w:r>
      <w:r>
        <w:t xml:space="preserve">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determine</w:t>
      </w:r>
      <w:r>
        <w:t>s pursuant to the ISO Procedures to reflect the appropriate Equivalent Demand Forced Outage Rate.  Installed Capacity Suppliers offering to sell the Unforced Capacity associated with System Resources may only aggregate Resources in acco</w:t>
      </w:r>
      <w:r>
        <w:rPr>
          <w:rStyle w:val="FooterChar"/>
        </w:rPr>
        <w:t xml:space="preserve">rdance with the ISO </w:t>
      </w:r>
      <w:r>
        <w:rPr>
          <w:rStyle w:val="FooterChar"/>
        </w:rPr>
        <w:t>Procedures.</w:t>
      </w:r>
    </w:p>
    <w:p w:rsidR="00223B28" w:rsidRDefault="00A410B8">
      <w:pPr>
        <w:pStyle w:val="Heading3"/>
      </w:pPr>
      <w:bookmarkStart w:id="47" w:name="_Toc261446161"/>
      <w:r>
        <w:t>5.12.10</w:t>
      </w:r>
      <w:r>
        <w:tab/>
        <w:t>Curtailment of External Transactions In-Hour</w:t>
      </w:r>
      <w:bookmarkEnd w:id="47"/>
    </w:p>
    <w:p w:rsidR="00223B28" w:rsidRDefault="00A410B8">
      <w:pPr>
        <w:pStyle w:val="Bodypara"/>
      </w:pPr>
      <w:r>
        <w:t>All Unforced Capacity that is not out of service, or scheduled to serve the Internal NYCA Load in the Day-Ahead Market may be scheduled to supply Energy for use in External Transactions provi</w:t>
      </w:r>
      <w:r>
        <w:t>ded, however, that such External Transactions shall be subject to Curtailment within the hour, consistent with ISO Procedures.  Such Curtailment shall not exceed the Installed Capacity Equivalent committed to the NYCA.</w:t>
      </w:r>
    </w:p>
    <w:p w:rsidR="00223B28" w:rsidRDefault="00A410B8">
      <w:pPr>
        <w:pStyle w:val="Heading3"/>
      </w:pPr>
      <w:bookmarkStart w:id="48" w:name="_Toc261446162"/>
      <w:r>
        <w:t>5.12.11</w:t>
      </w:r>
      <w:r>
        <w:tab/>
        <w:t>Responsible Interface Parties</w:t>
      </w:r>
      <w:r>
        <w:t>, Municipally-Owned Generation, Energy Limited Resources and Intermittent Power Resources</w:t>
      </w:r>
      <w:bookmarkEnd w:id="48"/>
    </w:p>
    <w:p w:rsidR="00223B28" w:rsidRDefault="00A410B8">
      <w:pPr>
        <w:pStyle w:val="Heading4"/>
      </w:pPr>
      <w:bookmarkStart w:id="49" w:name="_Toc261446163"/>
      <w:r>
        <w:t xml:space="preserve">5.12.11.1  </w:t>
      </w:r>
      <w:r>
        <w:tab/>
      </w:r>
      <w:bookmarkEnd w:id="49"/>
      <w:r>
        <w:t>Responsible Interface Parties</w:t>
      </w:r>
    </w:p>
    <w:p w:rsidR="00223B28" w:rsidRDefault="00A410B8">
      <w:pPr>
        <w:pStyle w:val="Bodypara"/>
      </w:pPr>
      <w:r>
        <w:t xml:space="preserve">Responsible Interface Parties may qualify as Installed Capacity Suppliers, without having to comply with the daily bidding, </w:t>
      </w:r>
      <w:r>
        <w:t xml:space="preserve">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w:t>
      </w:r>
      <w:r>
        <w:t xml:space="preserve">em for a minimum of four (4) consecutive hours each day, except for those subject to operating limitations established by environmental permits, which will not be required to operate in excess of two (2) hours and which will be derated by the ISO pursuant </w:t>
      </w:r>
      <w:r>
        <w:t>to ISO Procedures to account for the Load serving equivalence of the hours actually available, following notice of the potential need to operate twenty-one (21) hours in advance if notification is provided by 3:00 P.M. ET, or twenty-four (24) hours in adva</w:t>
      </w:r>
      <w:r>
        <w:t>nce otherwise, and a notification to operate two (2) hours ahead.  In order for a Responsible Interface Party to enroll an SCR that uses an eligible Local Generator, any amount of generation that can reduce Load from the NYS Transmission System and/or dist</w:t>
      </w:r>
      <w:r>
        <w:t>ribution system at the direction of the ISO that was produced by the Local Generator during the hour coincident with the NYCA or Locality peaks, upon which the LSE Unforced Capacity Obligation of the LSE that serves that SCR is based, must be accounted for</w:t>
      </w:r>
      <w:r>
        <w:t xml:space="preserve"> when the LSE’s Unforced Capacity Obligation for the upcoming Capability Year is established.  Responsible Interface Parties must provide this generator data in accordance with ISO Procedures so that the ISO can adjust upwards the LSE Unforced Capacity Obl</w:t>
      </w:r>
      <w:r>
        <w:t xml:space="preserve">igation to prevent double-counting.   </w:t>
      </w:r>
    </w:p>
    <w:p w:rsidR="00223B28" w:rsidRDefault="00A410B8">
      <w:pPr>
        <w:pStyle w:val="Bodypara"/>
      </w:pPr>
      <w:r>
        <w:t>Responsible Interface Parties supplying Unforced Capacity cannot offer the Demand Reduction associated with such Unforced Capacity in the Emergency Demand Response Program.  A Resource with sufficient metering to dist</w:t>
      </w:r>
      <w:r>
        <w:t>inguish MWs of Demand Reduction may participate as a Special Case Resource and in the Emergency Demand Response Program provided that the same MWs are not committed both as Unforced Capacity and to the Emergency Demand Response Program.</w:t>
      </w:r>
    </w:p>
    <w:p w:rsidR="00223B28" w:rsidRDefault="00A410B8">
      <w:pPr>
        <w:pStyle w:val="Bodypara"/>
      </w:pPr>
      <w:r>
        <w:t xml:space="preserve">The ISO will </w:t>
      </w:r>
      <w:r>
        <w:rPr>
          <w:rFonts w:eastAsia="Times New Roman"/>
          <w:snapToGrid w:val="0"/>
          <w:szCs w:val="20"/>
        </w:rPr>
        <w:t>have</w:t>
      </w:r>
      <w:r>
        <w:t xml:space="preserve"> d</w:t>
      </w:r>
      <w:r>
        <w:t>iscretion, pursuant to ISO Procedures, to exempt Local Generators that are incapable of starting in two (2) hours from the requirement to operate on two (2) hours notification.  Local Generators that can be operated to reduce Load from the NYS Transmission</w:t>
      </w:r>
      <w:r>
        <w:t xml:space="preserve">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w:t>
      </w:r>
      <w:r>
        <w:t xml:space="preserve">ce of the hours they are actually available.  </w:t>
      </w:r>
    </w:p>
    <w:p w:rsidR="00223B28" w:rsidRDefault="00A410B8">
      <w:pPr>
        <w:pStyle w:val="Bodypara"/>
      </w:pPr>
      <w:r>
        <w:t>Responsible Interface Parties must submit a Minimum Payment Nomination, in accordance with ISO Procedures.  The ISO may request Special Case Resource performance from less than the total number of Special Case</w:t>
      </w:r>
      <w:r>
        <w:t xml:space="preserve"> Resources within the NYCA or a Load Zone in accordance with </w:t>
      </w:r>
      <w:r>
        <w:rPr>
          <w:rFonts w:eastAsia="Times New Roman"/>
          <w:snapToGrid w:val="0"/>
          <w:szCs w:val="20"/>
        </w:rPr>
        <w:t>ISO</w:t>
      </w:r>
      <w:r>
        <w:t xml:space="preserve"> Procedures.</w:t>
      </w:r>
    </w:p>
    <w:p w:rsidR="00223B28" w:rsidRDefault="00A410B8">
      <w:pPr>
        <w:pStyle w:val="Bodypara"/>
      </w:pPr>
      <w:r>
        <w:t>Local Generators that can be operated to reduce Load from the NYS Transmission System and/or distribution system at the direction of the ISO and Loads capable of being interrupted</w:t>
      </w:r>
      <w:r>
        <w:t xml:space="preserve">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w:t>
      </w:r>
      <w:r>
        <w:t>onnect, as appropriate, unless agreed to by the customer, except that Special Case Resources not called to supply Energy in a Capability Period will be required to run a test once every Capability Period in accordance with the ISO Procedures.</w:t>
      </w:r>
    </w:p>
    <w:p w:rsidR="00223B28" w:rsidRDefault="00A410B8">
      <w:pPr>
        <w:pStyle w:val="Bodypara"/>
      </w:pPr>
      <w:r>
        <w:t>Unforced Capa</w:t>
      </w:r>
      <w:r>
        <w:t xml:space="preserve">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w:t>
      </w:r>
      <w:r>
        <w:t xml:space="preserve">cation requirements for Special Case Resources.  LSEs and Installed Capacity Marketers may become Responsible Interface Parties and aggregate Special Case Resources and sell the Unforced Capacity associated with them in an ISO-administered auction if they </w:t>
      </w:r>
      <w:r>
        <w:t>comply with ISO notification requirements for Special Case Resources.</w:t>
      </w:r>
    </w:p>
    <w:p w:rsidR="00223B28" w:rsidRDefault="00A410B8">
      <w:pPr>
        <w:pStyle w:val="Bodypara"/>
      </w:pPr>
      <w:r>
        <w:t xml:space="preserve">Responsible Interface Parties that were requested to reduce Load in any month shall submit performance data to the NYISO, within 75 days of each called event or test, in accordance with </w:t>
      </w:r>
      <w:r>
        <w:t xml:space="preserve">ISO </w:t>
      </w:r>
      <w:r>
        <w:rPr>
          <w:rFonts w:eastAsia="Times New Roman"/>
          <w:snapToGrid w:val="0"/>
          <w:szCs w:val="20"/>
        </w:rPr>
        <w:t>Procedures</w:t>
      </w:r>
      <w:r>
        <w:t xml:space="preserve">.  Failure by a Responsible Interface Party to submit performance data for any Special Case Resources required to respond to the event or test within the 75-day limit will result in zero performance attributed to those Special Case Resources </w:t>
      </w:r>
      <w:r>
        <w:t>for purposes of satisfying the Special Case Resource’s capacity obligation as well as for determining energy payments.  All performance data are subject to audit by the NYISO and its market monitoring unit.  If the ISO determines that it has made an errone</w:t>
      </w:r>
      <w:r>
        <w:t xml:space="preserve">ous payment to a Responsible Interface Party, the ISO shall have the right to recover it either by reducing other payments to that Responsible Interface Parties or by resolving the issue pursuant to other provisions of this Services Tariff or other lawful </w:t>
      </w:r>
      <w:r>
        <w:t xml:space="preserve">means. </w:t>
      </w:r>
    </w:p>
    <w:p w:rsidR="00223B28" w:rsidRDefault="00A410B8">
      <w:pPr>
        <w:pStyle w:val="Bodypara"/>
      </w:pPr>
      <w:r>
        <w:t>Provided the Responsible Interface Party supplies evidence of such reductions in 75 days, the ISO shall pay the Responsible Interface Party  that, through their Special Case Resources,  caused a verified Load reduction in response to (i) an ISO req</w:t>
      </w:r>
      <w:r>
        <w:t xml:space="preserve">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w:t>
      </w:r>
      <w:r>
        <w:t>called by the ISO, for such Load reduction, in accordance with ISO Procedures.  Subject to performance evidence and verification, in the case of a response pursuant to clauses (i), (ii), of (iii) of this subsection, Suppliers that schedule Responsible Inte</w:t>
      </w:r>
      <w:r>
        <w:t>rface Parties shall be paid the zonal Real-Time LBMP for the period of requested performance or four (4) hours, whichever is greater, in accordance with ISO Procedures; provided, however, Special Case Resource Capacity shall settle Demand Reductions, in th</w:t>
      </w:r>
      <w:r>
        <w:t>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223B28" w:rsidRDefault="00A410B8">
      <w:pPr>
        <w:pStyle w:val="Bodypara"/>
      </w:pPr>
      <w:r>
        <w:t>In the</w:t>
      </w:r>
      <w:r>
        <w:t xml:space="preserv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xml:space="preserve">, exceeds the LBMP revenue received, the Special Case Resource will be eligible for a Bid Production Cost Guarantee to make up the difference, in accordance with Section 4.23 of this Services Tariff and ISO Procedures; provided, however, the ISO shall set </w:t>
      </w:r>
      <w:r>
        <w:t>to zero the Minimum Payment Nomination for Special Case Resource Capacity in each interval in which such Capacity was scheduled Day-Ahead to provide Operating Reserves, Regulation Service or Energy.  Subject to performance evidence and verification, in the</w:t>
      </w:r>
      <w:r>
        <w:t xml:space="preserv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223B28" w:rsidRDefault="00A410B8">
      <w:pPr>
        <w:pStyle w:val="Bodypara"/>
      </w:pPr>
      <w:r>
        <w:t>Transmission Owners that require assistanc</w:t>
      </w:r>
      <w:r>
        <w:t xml:space="preserve">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t>
      </w:r>
      <w:r>
        <w:t>with the terms of this section.  Within Load Zone J, participation in response to an ISO request to perform made as a result of a request for assistance from a Transmission Owner for less than the total number of Special Case Resources, for Load relief pur</w:t>
      </w:r>
      <w:r>
        <w:t>poses or as a result of a Local Reliability Rule, in accordance with ISO Procedures, shall be voluntary and the responsiveness of the Special Case Resource shall not be taken into account for performance measurement.</w:t>
      </w:r>
    </w:p>
    <w:p w:rsidR="00223B28" w:rsidRDefault="00A410B8">
      <w:pPr>
        <w:pStyle w:val="subhead"/>
      </w:pPr>
      <w:r>
        <w:t>5.12.11.1.1</w:t>
      </w:r>
      <w:r>
        <w:tab/>
      </w:r>
      <w:r>
        <w:t xml:space="preserve">Special Case Resource Average Coincident Load </w:t>
      </w:r>
    </w:p>
    <w:p w:rsidR="00223B28" w:rsidRDefault="00A410B8">
      <w:pPr>
        <w:pStyle w:val="Bodypara"/>
      </w:pPr>
      <w:r>
        <w:t>The ISO must receive from the Responsible Interface Party that enrolls a Special Case Resource, the applicable metered Load data required to calculate an ACL for that SCR as provided below and in accordance wi</w:t>
      </w:r>
      <w:r>
        <w:t>th ISO Procedures.  The ACL shall be computed using the metered Load for the applicable Capability Period SCR Load Zone Peak Hours that indicates the Load consumed by each SCR that is supplied by the NYS Transmission System and/or distribution system and i</w:t>
      </w:r>
      <w:r>
        <w:t xml:space="preserve">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223B28" w:rsidRDefault="00A410B8">
      <w:pPr>
        <w:pStyle w:val="Bodypara"/>
      </w:pPr>
      <w:r>
        <w:t>Beginning with the Winter 2011-2012 Capability Period and thereafter</w:t>
      </w:r>
      <w:r>
        <w:t>,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w:t>
      </w:r>
      <w:r>
        <w:t xml:space="preserve">ce’s reported verified Load reduction in a Transmission Owner’s demand response program in hours coincident with any of these hours, to create a SCR ACL baseline.  In addition, beginning with the Summer 2014 Capability Period, the resource’s verified Load </w:t>
      </w:r>
      <w:r>
        <w:t>reduction in either of the ISO’s economic demand response programs (the Day Ahead Demand Response Program and the Demand Side Ancillary Services Program) in hours coincident with any of the applicable Capability Period SCR Load Zone Peak Hours will be take</w:t>
      </w:r>
      <w:r>
        <w:t>n into account when creating the SCR ACL.  For the Day Ahead Demand Response Program, the verified Load reduction that occurred in response to a DADRP schedule shall be added to the Capability Period SCR Load Zone Peak Hour for which the reduction in respo</w:t>
      </w:r>
      <w:r>
        <w:t>nse to a DADRP schedule occurred.  For the Demand Side Ancillary Services Program, the Load value to be used in calculating the ACL for each hour during the Capability Period SCR Load Zone Peak Hours in which a non-zero Base Point Signal the ISO provides t</w:t>
      </w:r>
      <w:r>
        <w:t xml:space="preserve">o the resource, shall be the greater of (a) the DSASP Baseline MW value in the interval immediately preceding the first non-zero Base Point Signal in the Capability Period SCR Load Zone Peak Hour and (b) the metered Load of the resource as reported by the </w:t>
      </w:r>
      <w:r>
        <w:t>RIP for the Capability Period SCR Load Zone Peak Hour.  When the non-zero Base Point Signal dispatch of a DSASP resource begins in one hour and continues into consecutive hours, and the consecutive hour is identified as being a Capability Period SCR Load Z</w:t>
      </w:r>
      <w:r>
        <w:t xml:space="preserve">one Peak Hour, the DSASP Baseline MW value in effect at the beginning of the dispatch of the non-zero Base Point Signal shall be the MW value used for purposes of determining the applicable Load value for that Capability Period SCR Load Zone Peak Hour, in </w:t>
      </w:r>
      <w:r>
        <w:t xml:space="preserve">accordance with the preceding sentence.  The ISO will post to its website the Capability Period SCR Load Zone Peak Hours for each zone ninety (90) days prior to the beginning of the Capability Period for which the ACL will be in effect. </w:t>
      </w:r>
    </w:p>
    <w:p w:rsidR="00223B28" w:rsidRDefault="00A410B8">
      <w:pPr>
        <w:pStyle w:val="Bodypara"/>
      </w:pPr>
      <w:r>
        <w:t xml:space="preserve">In the SCR </w:t>
      </w:r>
      <w:r>
        <w:rPr>
          <w:rFonts w:eastAsia="Times New Roman"/>
          <w:snapToGrid w:val="0"/>
          <w:szCs w:val="20"/>
        </w:rPr>
        <w:t>enrollm</w:t>
      </w:r>
      <w:r>
        <w:rPr>
          <w:rFonts w:eastAsia="Times New Roman"/>
          <w:snapToGrid w:val="0"/>
          <w:szCs w:val="20"/>
        </w:rPr>
        <w:t>ent</w:t>
      </w:r>
      <w:r>
        <w:t xml:space="preserve"> file uploaded by the RIP each month within the Capability Period, among other required information, the RIP shall provide the SCR’s metered Load values for the applicable Capability Period SCR Load Zone Peak Hours necessary to compute the ACL for each </w:t>
      </w:r>
      <w:r>
        <w:t xml:space="preserve">SCR. </w:t>
      </w:r>
    </w:p>
    <w:p w:rsidR="00223B28" w:rsidRDefault="00A410B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interval meter</w:t>
      </w:r>
      <w:r>
        <w:rPr>
          <w:rFonts w:ascii="Times New Roman" w:hAnsi="Times New Roman"/>
          <w:sz w:val="24"/>
          <w:szCs w:val="24"/>
        </w:rPr>
        <w:t xml:space="preserve">ing Load data for each month in the Prior Equivalent Capability Period needed to compute the SCR’s ACL.  Beginning with the Summer 2014 Capability Period, the exception to this requirement to report the required metered Load data for the ACL, is dependent </w:t>
      </w:r>
      <w:r>
        <w:rPr>
          <w:rFonts w:ascii="Times New Roman" w:hAnsi="Times New Roman"/>
          <w:sz w:val="24"/>
          <w:szCs w:val="24"/>
        </w:rPr>
        <w:t>upon one or more of the eligibility conditions for SCR enrollment with a Provisional ACL provided in Section 5.12.11.1.2 of this Services Tariff and ISO Procedures.  For SCRs that meet the criteria to enroll with a Provisional ACL, the ISO must receive fro</w:t>
      </w:r>
      <w:r>
        <w:rPr>
          <w:rFonts w:ascii="Times New Roman" w:hAnsi="Times New Roman"/>
          <w:sz w:val="24"/>
          <w:szCs w:val="24"/>
        </w:rPr>
        <w:t xml:space="preserve">m the RIP a Provisional ACL as provided in Section 5.12.11.1.2 of this Services Tariff and in accordance with ISO Procedures. </w:t>
      </w:r>
    </w:p>
    <w:p w:rsidR="00223B28" w:rsidRDefault="00A410B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w:t>
      </w:r>
      <w:r>
        <w:rPr>
          <w:rFonts w:ascii="Times New Roman" w:hAnsi="Times New Roman"/>
          <w:sz w:val="24"/>
          <w:szCs w:val="24"/>
        </w:rPr>
        <w:t>s that occurred during the Capability Period SCR Load Zone Peak Hours, in accordance with this Services Tariff and ISO Procedures during the enrollment process, any qualifying increase in a SCR’s Load that will be supplied by the NYS Transmission System an</w:t>
      </w:r>
      <w:r>
        <w:rPr>
          <w:rFonts w:ascii="Times New Roman" w:hAnsi="Times New Roman"/>
          <w:sz w:val="24"/>
          <w:szCs w:val="24"/>
        </w:rPr>
        <w:t>d/or distribution system may be reported as an Incremental ACL, subject to the limitations and verification reporting requirements provided in Section 5.12.11.1.5 of this Services Tariff and in accordance with ISO Procedures.  Incremental ACL values must b</w:t>
      </w:r>
      <w:r>
        <w:rPr>
          <w:rFonts w:ascii="Times New Roman" w:hAnsi="Times New Roman"/>
          <w:sz w:val="24"/>
          <w:szCs w:val="24"/>
        </w:rPr>
        <w:t>e reported using the required enrollment file that may be uploaded by the RIP during each month’s enrollment period.  RIPs may not report Incremental ACL values for any SCRs that are enrolled in the Capability Period with a Provisional ACL.</w:t>
      </w:r>
    </w:p>
    <w:p w:rsidR="00223B28" w:rsidRDefault="00A410B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A reduction in </w:t>
      </w:r>
      <w:r>
        <w:rPr>
          <w:rFonts w:ascii="Times New Roman" w:hAnsi="Times New Roman"/>
          <w:sz w:val="24"/>
          <w:szCs w:val="24"/>
        </w:rPr>
        <w:t>a SCR’s Load that is supplied by the NYS Transmission System and/or distribution system and meets the criteria for a SCR Change of Status must be reported as a SCR Change of Status as provided by Section 5.12.11.1.3 of this Services Tariff and in accordanc</w:t>
      </w:r>
      <w:r>
        <w:rPr>
          <w:rFonts w:ascii="Times New Roman" w:hAnsi="Times New Roman"/>
          <w:sz w:val="24"/>
          <w:szCs w:val="24"/>
        </w:rPr>
        <w:t>e with ISO Procedures.</w:t>
      </w:r>
    </w:p>
    <w:p w:rsidR="00223B28" w:rsidRDefault="00A410B8">
      <w:pPr>
        <w:pStyle w:val="Bodypara"/>
      </w:pPr>
      <w:r>
        <w:t xml:space="preserve">The ACL is the basis for the upper limit of ICAP, except in circumstances when the SCR has reported a SCR Change of Status or reported an Incremental ACL pursuant to Sections 5.12.11.1.3 and 5.12.11.1.5 of this Services Tariff.  The </w:t>
      </w:r>
      <w:r>
        <w:t>basis for the upper limit of ICAP for a SCR that has experienced a SCR Change of Status or reported an Incremental ACL shall be the Net ACL.</w:t>
      </w:r>
    </w:p>
    <w:p w:rsidR="00223B28" w:rsidRDefault="00A410B8">
      <w:pPr>
        <w:pStyle w:val="Heading4"/>
      </w:pPr>
      <w:r>
        <w:t>5.12.11.1.2</w:t>
      </w:r>
      <w:r>
        <w:tab/>
        <w:t xml:space="preserve">Use of a Provisional Average Coincident Load </w:t>
      </w:r>
    </w:p>
    <w:p w:rsidR="00223B28" w:rsidRDefault="00A410B8">
      <w:pPr>
        <w:pStyle w:val="Bodypara"/>
      </w:pPr>
      <w:r>
        <w:rPr>
          <w:bCs/>
        </w:rPr>
        <w:t xml:space="preserve">Prior to the Summer 2014 Capability Period, </w:t>
      </w:r>
      <w:r>
        <w:t>as provided i</w:t>
      </w:r>
      <w:r>
        <w:t>n Section 5.12.11.1.1 of this Services Tariff, if a new Special Case Resource has not previously been enrolled with the ISO and never had interval billing meter data from the Prior Equivalent Capability Period, its Installed Capacity value shall be its Pro</w:t>
      </w:r>
      <w:r>
        <w:t xml:space="preserve">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w:t>
      </w:r>
      <w:r>
        <w:t xml:space="preserve">CR is first enrolled. </w:t>
      </w:r>
    </w:p>
    <w:p w:rsidR="00223B28" w:rsidRDefault="00A410B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w:t>
      </w:r>
      <w:r>
        <w:rPr>
          <w:rFonts w:ascii="Times New Roman" w:hAnsi="Times New Roman"/>
          <w:sz w:val="24"/>
          <w:szCs w:val="24"/>
        </w:rPr>
        <w:t>led with the ISO for the seasonal Capability Period for which the SCR enrollment with a Provisional ACL is intended, (ii) the SCR was enrolled with a Provisional ACL in the Prior Equivalent Capability Period and was required to report fewer than twenty (20</w:t>
      </w:r>
      <w:r>
        <w:rPr>
          <w:rFonts w:ascii="Times New Roman" w:hAnsi="Times New Roman"/>
          <w:sz w:val="24"/>
          <w:szCs w:val="24"/>
        </w:rPr>
        <w:t>) hours of metered Load verification data that correspond with the Capability Period SCR Load Zone Peak Hours based on the meter installation date of the SCR, (iii) the RIP attempting to enroll the SCR with a Provisional ACL is not the same RIP that enroll</w:t>
      </w:r>
      <w:r>
        <w:rPr>
          <w:rFonts w:ascii="Times New Roman" w:hAnsi="Times New Roman"/>
          <w:sz w:val="24"/>
          <w:szCs w:val="24"/>
        </w:rPr>
        <w:t>ed the SCR in the Prior Equivalent Capability Period and interval billing meter data for the SCR from the Prior Equivalent Capability Period is not obtainable by the enrolling RIP and not available to be provided to the enrolling RIP by the ISO.  The Provi</w:t>
      </w:r>
      <w:r>
        <w:rPr>
          <w:rFonts w:ascii="Times New Roman" w:hAnsi="Times New Roman"/>
          <w:sz w:val="24"/>
          <w:szCs w:val="24"/>
        </w:rPr>
        <w:t xml:space="preserve">sional ACL may be applicable to a SCR for a maximum of three (3) consecutive Capability Periods when enrolled with the same RIP, beginning with the Capability Period in which the SCR is first enrolled by the RIP. </w:t>
      </w:r>
    </w:p>
    <w:p w:rsidR="00223B28" w:rsidRDefault="00A410B8">
      <w:pPr>
        <w:pStyle w:val="Bodypara"/>
      </w:pPr>
      <w:r>
        <w:t>A SCR enrolled in the Capability Period wi</w:t>
      </w:r>
      <w:r>
        <w:t>th a Provisional ACL may not be enrolled by another RIP for the remainder of the Capability Period and the Provisional ACL value shall apply to the resource for the entire Capability Period for which the value is established.</w:t>
      </w:r>
    </w:p>
    <w:p w:rsidR="00223B28" w:rsidRDefault="00A410B8">
      <w:pPr>
        <w:pStyle w:val="Bodypara"/>
      </w:pPr>
      <w:r>
        <w:t>The Provisional ACL is the RIP</w:t>
      </w:r>
      <w:r>
        <w:t>’s forecast of the SCR’s ACL and shall be the basis for the upper limit of ICAP for which the RIP may enroll the SCR during the Capability Period.</w:t>
      </w:r>
    </w:p>
    <w:p w:rsidR="00223B28" w:rsidRDefault="00A410B8">
      <w:pPr>
        <w:pStyle w:val="Bodypara"/>
      </w:pPr>
      <w:r>
        <w:t>Any SCR enrolled with a Provisional ACL shall be subject to actual in-period verification.  A Verified ACL sh</w:t>
      </w:r>
      <w:r>
        <w:t xml:space="preserve">all be calculated by the ISO using the top twenty (20) one-hour peak Loads reported for the SCR from the Capability Period SCR Load Zone Peak Hours that are applicable to verify the Provisional ACL in accordance with ISO Procedures and taking into account </w:t>
      </w:r>
      <w:r>
        <w:t>the resource’s reported verified Load reductions in a Transmission Owner’s demand response program that are coincident with any of the applicable Capability Period SCR Load Zone Peak Hours.  In addition, beginning with the Summer 2014 Capability Period, th</w:t>
      </w:r>
      <w:r>
        <w:t>e resource’s verified Load reduction in either of the ISO’s economic demand response programs (the Day Ahead Demand Response Program and the Demand Side Ancillary Services Program) in hours coincident with any of the applicable Capability Period SCR Load Z</w:t>
      </w:r>
      <w:r>
        <w:t>one Peak Hours will be taken into account when creating the SCR Verified ACL.  For the Day Ahead Demand Response Program, the verified Load reduction that occurred in response to a DADRP schedule shall be added to the Capability Period SCR Load Zone Peak H</w:t>
      </w:r>
      <w:r>
        <w:t xml:space="preserve">our for which the reduction in response to a DADRP schedule occurred.  For the Demand Side Ancillary Services Program, the Load value to be used in calculating the Verified ACL for each hour during the Capability Period SCR Load Zone Peak Hours in which a </w:t>
      </w:r>
      <w:r>
        <w:t>non-zero Base Point Signal the ISO provides to the resource, shall be the greater of (a) the DSASP Baseline MW value in the interval immediately preceding the first non-zero Base Point Signal in the Capability Period SCR Load Zone Peak Hour and (b) the met</w:t>
      </w:r>
      <w:r>
        <w:t>ered Load of the resource as reported by the RIP for the Capability Period SCR Load Zone Peak Hour.  When the non-zero Base Point Signal dispatch of a DSASP resource begins in one hour and continues into consecutive hours, and the consecutive hour is ident</w:t>
      </w:r>
      <w:r>
        <w:t>ified as being a Capability Period SCR Load Zone Peak Hour, the DSASP Baseline MW value in effect at the beginning of the dispatch of the non-zero Base Point Signal shall be the MW value used for purposes of determining the applicable Load value for that C</w:t>
      </w:r>
      <w:r>
        <w:t>apability Period SCR Load Zone Peak Hour, in accordance with the preceding sentence.</w:t>
      </w:r>
    </w:p>
    <w:p w:rsidR="00223B28" w:rsidRDefault="00A410B8">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w:t>
      </w:r>
      <w:r>
        <w:t>rified ACL of the resource.  The ISO shall compare the Provisional ACL to the Verified ACL  to determine, after applying the applicable performance factor, whether the UCAP of the SCR had been oversold and whether a shortfall has occurred as provided under</w:t>
      </w:r>
      <w:r>
        <w:t xml:space="preserve"> Section 5.14.2 of this Services Tariff.  If the RIP fails to provide verification data required to compute the Verified ACL of the resource enrolled with a Provisional ACL by the deadline: (a) the Verified ACL of the resource shall be set to zero for each</w:t>
      </w:r>
      <w:r>
        <w:t xml:space="preserve"> Capability Period in which the resource with a Provisional ACL was enrolled and verification data was not reported, and (b) the RIP may be subject to penalties in accordance with this Services Tariff.  </w:t>
      </w:r>
    </w:p>
    <w:p w:rsidR="00223B28" w:rsidRDefault="00A410B8">
      <w:pPr>
        <w:pStyle w:val="Heading4"/>
      </w:pPr>
      <w:r>
        <w:t>5.12.11.1.3</w:t>
      </w:r>
      <w:r>
        <w:tab/>
        <w:t xml:space="preserve">Reporting a </w:t>
      </w:r>
      <w:r>
        <w:rPr>
          <w:szCs w:val="24"/>
        </w:rPr>
        <w:t xml:space="preserve">SCR Change of Load or </w:t>
      </w:r>
      <w:r>
        <w:t>SCR Ch</w:t>
      </w:r>
      <w:r>
        <w:t xml:space="preserve">ange of Status </w:t>
      </w:r>
    </w:p>
    <w:p w:rsidR="00223B28" w:rsidRDefault="00A410B8">
      <w:pPr>
        <w:pStyle w:val="Heading4"/>
      </w:pPr>
      <w:r>
        <w:t xml:space="preserve">5.12.11.1.3.1 </w:t>
      </w:r>
      <w:r>
        <w:tab/>
        <w:t>SCR Change of Load</w:t>
      </w:r>
    </w:p>
    <w:p w:rsidR="00223B28" w:rsidRDefault="00A410B8">
      <w:pPr>
        <w:pStyle w:val="Bodypara"/>
      </w:pPr>
      <w:r>
        <w:t>The Responsible Interface Party shall report any SCR Change of Load in accordance with ISO Procedures.  The RIP is required to document the SCR Change of Load and when the total Load reduction for SCRs that</w:t>
      </w:r>
      <w:r>
        <w:t xml:space="preserve"> have a SCR Change of Load within the same Load Zone is greater than or equal to 5 MWs, the RIP shall report the SCR Change of Load for each SCR in accordance with ISO Procedures. </w:t>
      </w:r>
    </w:p>
    <w:p w:rsidR="00223B28" w:rsidRDefault="00A410B8">
      <w:pPr>
        <w:pStyle w:val="Heading4"/>
      </w:pPr>
      <w:r>
        <w:t xml:space="preserve">5.12.11.1.3.2 </w:t>
      </w:r>
      <w:r>
        <w:tab/>
        <w:t>SCR Change of Status</w:t>
      </w:r>
    </w:p>
    <w:p w:rsidR="00223B28" w:rsidRDefault="00A410B8">
      <w:pPr>
        <w:pStyle w:val="Bodypara"/>
      </w:pPr>
      <w:r>
        <w:t>The Responsible Interface Party shall r</w:t>
      </w:r>
      <w:r>
        <w:t xml:space="preserve">eport any SCR Change of Status in accordance with ISO Procedures.  The ISO shall adjust the reported ACL of the SCR for a reported SCR Change of Status to the Net ACL, for all prospective months to which the SCR Change of Status is applicable.  When a SCR </w:t>
      </w:r>
      <w:r>
        <w:t xml:space="preserve">Change of Status is reported under clause (i), (ii) or (iii) within the definition of a Qualified Change of Status Condition and the SCR has sold capacity, the SCR shall be evaluated for a potential shortfall under Section 5.14.2 of this Services Tariff.  </w:t>
      </w:r>
      <w:r>
        <w:t>Failure by the RIP to report a SCR Change of Status shall be evaluated as a potential shortfall under Section 5.14.2 of this Service Tariff and evaluated for failure to report under Section 5.12.12.2 of this Services Tariff.</w:t>
      </w:r>
    </w:p>
    <w:p w:rsidR="00223B28" w:rsidRDefault="00A410B8">
      <w:pPr>
        <w:pStyle w:val="Bodypara"/>
      </w:pPr>
      <w:r>
        <w:t xml:space="preserve">Beginning with the Summer 2014 </w:t>
      </w:r>
      <w:r>
        <w:t xml:space="preserve">Capability Period, SCRs that were required to perform in the first performance test in the Capability Period in accordance with ISO Procedures and that subsequently report or change a reported SCR Change of Status value after the first performance test in </w:t>
      </w:r>
      <w:r>
        <w:t>the Capability Period shall be required to demonstrate the performance of the resource against the Net ACL value in the second performance test in the Capability Period.  The exceptions to this provision occur when a SCR’s eligible Installed Capacity is se</w:t>
      </w:r>
      <w:r>
        <w:t>t to zero throughout the period of the SCR Change of Status, when a SCR’s eligible Installed Capacity is decreased by at least the same kW value as the reported SCR Change of Status, or if a SCR Change of Status is reported, and prior to the second perform</w:t>
      </w:r>
      <w:r>
        <w:t>ance test, the SCR returns to the full applicable ACL enrolled prior to the SCR Change of Status.  Performance in both performance tests shall be used in calculation of the resource’s performance factors and all associated performance factors, deficiencies</w:t>
      </w:r>
      <w:r>
        <w:t xml:space="preserve"> and penalties.  If the RIP fails to report the performance for a resource that was required to perform in the second performance test in the Capability Period: (a) the resource will be assigned a performance of zero (0) for the test hour, and (b) the RIP </w:t>
      </w:r>
      <w:r>
        <w:t>shall be evaluated for failure to report under Section 5.12.12.2 of this Services Tariff.</w:t>
      </w:r>
    </w:p>
    <w:p w:rsidR="00223B28" w:rsidRDefault="00A410B8">
      <w:pPr>
        <w:pStyle w:val="Heading4"/>
      </w:pPr>
      <w:r>
        <w:t>5.12.11.1.4</w:t>
      </w:r>
      <w:r>
        <w:tab/>
        <w:t>Average Coincident Load of an SCR Aggregation</w:t>
      </w:r>
    </w:p>
    <w:p w:rsidR="00223B28" w:rsidRDefault="00A410B8">
      <w:pPr>
        <w:pStyle w:val="Bodypara"/>
      </w:pPr>
      <w:r>
        <w:t xml:space="preserve">The ISO shall compute the Average Coincident Load of an SCR Aggregation each month in accordance with ISO </w:t>
      </w:r>
      <w:r>
        <w:rPr>
          <w:rFonts w:eastAsia="Times New Roman"/>
          <w:snapToGrid w:val="0"/>
          <w:szCs w:val="20"/>
        </w:rPr>
        <w:t>Pr</w:t>
      </w:r>
      <w:r>
        <w:rPr>
          <w:rFonts w:eastAsia="Times New Roman"/>
          <w:snapToGrid w:val="0"/>
          <w:szCs w:val="20"/>
        </w:rPr>
        <w:t>ocedures</w:t>
      </w:r>
      <w:r>
        <w:t>.</w:t>
      </w:r>
    </w:p>
    <w:p w:rsidR="00223B28" w:rsidRDefault="00A410B8">
      <w:pPr>
        <w:pStyle w:val="Heading4"/>
      </w:pPr>
      <w:r>
        <w:t xml:space="preserve">5.12.11.1.5 </w:t>
      </w:r>
      <w:r>
        <w:tab/>
        <w:t>Use of an Incremental Average Coincident Load</w:t>
      </w:r>
    </w:p>
    <w:p w:rsidR="00223B28" w:rsidRDefault="00A410B8">
      <w:pPr>
        <w:pStyle w:val="Bodypara"/>
      </w:pPr>
      <w:r>
        <w:t>Beginning with the Summer 2014 Capability Period, a Responsible Interface Party may report any qualifying increase to a Special Case Resource’s Average Coincident Load as Incremental Aver</w:t>
      </w:r>
      <w:r>
        <w:t xml:space="preserve">age Coincident Load in the RIP enrollment file upload and in accordance with this Services Tariff and ISO Procedures. </w:t>
      </w:r>
    </w:p>
    <w:p w:rsidR="00223B28" w:rsidRDefault="00A410B8">
      <w:pPr>
        <w:pStyle w:val="Bodypara"/>
      </w:pPr>
      <w:r>
        <w:t>For SCRs with a total Load increase equal to or greater than twenty (20) percent and less than thirty (30) percent of the applicable ACL,</w:t>
      </w:r>
      <w:r>
        <w:t xml:space="preserve"> the RIP may enroll the SCR with an Incremental ACL provided that the eligible Installed Capacity does not increase from the prior enrollment months within the same Capability Period and prior to enrollment with an Incremental ACL.  If the SCR is enrolled </w:t>
      </w:r>
      <w:r>
        <w:t>with an Incremental ACL and it is the first month of the SCR’s enrollment in the applicable Capability Period, the enrolled eligible Installed Capacity value shall not exceed the maximum eligible Installed Capacity of the SCR from the Prior Equivalent Capa</w:t>
      </w:r>
      <w:r>
        <w:t xml:space="preserve">bility Period.  When no enrollment exists for the SCR in the Prior Equivalent Capability Period and it is the first month of the SCR’s enrollment in the applicable Capability Period, the enrolled eligible Installed Capacity of the SCR shall not exceed the </w:t>
      </w:r>
      <w:r>
        <w:t>ACL calculated from the Capability Period SCR Load Zone Peak Hours.  For SCRs with a total Load increase equal to or greater than thirty (30) percent of the applicable ACL, the RIP may enroll the SCR with an Incremental ACL and an increase to the SCR’s eli</w:t>
      </w:r>
      <w:r>
        <w:t>gible Installed Capacity and is required to test as described in this section of the Service Tariff.</w:t>
      </w:r>
    </w:p>
    <w:p w:rsidR="00223B28" w:rsidRDefault="00A410B8">
      <w:pPr>
        <w:pStyle w:val="Bodypara"/>
      </w:pPr>
      <w:r>
        <w:t>The ISO shall adjust the ACL of the SCR for an Incremental ACL for all months for which the Incremental ACL is reported by the RIP.  For resources reportin</w:t>
      </w:r>
      <w:r>
        <w:t xml:space="preserve">g an Incremental ACL, the Net ACL shall equal the enrolled ACL plus the reported Incremental ACL less any applicable SCR Change of Status and shall be the basis for the upper limit of ICAP for which the RIP may enroll the SCR during the Capability Period. </w:t>
      </w:r>
      <w:r>
        <w:t xml:space="preserve">  </w:t>
      </w:r>
    </w:p>
    <w:p w:rsidR="00223B28" w:rsidRDefault="00A410B8">
      <w:pPr>
        <w:pStyle w:val="Bodypara"/>
      </w:pPr>
      <w:r>
        <w:t xml:space="preserve">An Incremental ACL is a discrete change to the SCR operations that is expected to result in an increase to the Load that the SCR will consume from the NYS Transmission System and/or distribution system.  It is not available to account for random </w:t>
      </w:r>
      <w:r>
        <w:t xml:space="preserve">fluctuations in Load, such as those caused by weather or other seasonal Load variations. Therefore, the ACL of a SCR may only be increased once per Capability Period and the amount of the increase enrolled must remain the same for all months for which the </w:t>
      </w:r>
      <w:r>
        <w:t xml:space="preserve">Incremental ACL is reported.  A SCR enrolled in the Capability Period with an Incremental ACL may not be enrolled by another RIP for the remainder of the Capability Period.  A SCR enrolled in the Capability Period with a Provisional ACL is not eligible to </w:t>
      </w:r>
      <w:r>
        <w:t>enroll with an Incremental ACL.</w:t>
      </w:r>
    </w:p>
    <w:p w:rsidR="00223B28" w:rsidRDefault="00A410B8">
      <w:pPr>
        <w:pStyle w:val="Bodypara"/>
      </w:pPr>
      <w:r>
        <w:t>Following the Capability Period for which a SCR has been enrolled with an Incremental ACL, the RIP shall provide the hourly metered Load verification data that corresponds to the Monthly SCR Load Zone Peak Hours identified b</w:t>
      </w:r>
      <w:r>
        <w:t>y the ISO for all months in which an Incremental ACL value was reported for the SCR.  For each month for which verification data was required to be reported, the ISO shall calculate a Monthly ACL that will be used in the calculation of a Verified ACL.  The</w:t>
      </w:r>
      <w:r>
        <w:t xml:space="preserve"> Monthly ACL shall equal the average of the SCR’s top twenty (20) one-hour metered Load values that correspond with the applicable Monthly SCR Load Zone Peak Hours, and taking into account (i) the resource’s reported verified Load reduction in a Transmissi</w:t>
      </w:r>
      <w:r>
        <w:t>on Owner’s demand response program in hours coincident with any of these hours and (ii) the resource’s verified Load reduction in either of the ISO’s economic demand response programs (the Day Ahead Demand Response Program and the Demand Side Ancillary Ser</w:t>
      </w:r>
      <w:r>
        <w:t xml:space="preserve">vices Program) in hours coincident with any of these hours.  For the Day Ahead Demand Response Program, the verified Load reduction that occurred in response to a DADRP schedule shall be added to the Monthly SCR Load Zone Peak Hour for which the reduction </w:t>
      </w:r>
      <w:r>
        <w:t>in response to a DADRP schedule occurred.  For the Demand Side Ancillary Services Program, the Load value to be used in calculating the Monthly ACL for each hour during the Monthly SCR Load Zone Peak Hours in which a non-zero Base Point Signal the ISO prov</w:t>
      </w:r>
      <w:r>
        <w:t xml:space="preserve">ides to the resource, shall be the greater of (a) the DSASP Baseline MW value in the interval immediately preceding the first non-zero Base Point Signal in the Monthly SCR Load Zone Peak Hour and (b) the metered Load of the resource as reported by the RIP </w:t>
      </w:r>
      <w:r>
        <w:t>for the Monthly SCR Load Zone Peak Hour.  When the non-zero Base Point Signal dispatch of a DSASP resource begins in one hour and continues into consecutive hours, and the consecutive hour is identified as being a Monthly SCR Load Zone Peak Hour, the DSASP</w:t>
      </w:r>
      <w:r>
        <w:t xml:space="preserve"> Baseline MW value in effect at the beginning of the dispatch of the non-zero Base Point Signal shall be the MW value used for purposes of determining the applicable Load value for that Monthly SCR Load Zone Peak Hour, in accordance with the preceding sent</w:t>
      </w:r>
      <w:r>
        <w:t xml:space="preserve">ence.  The Verified ACL shall be the average of the two (2) highest Monthly ACLs during the Capability Period in which the SCR was enrolled with an Incremental ACL within the same Capability Period. </w:t>
      </w:r>
    </w:p>
    <w:p w:rsidR="00223B28" w:rsidRDefault="00A410B8">
      <w:pPr>
        <w:pStyle w:val="Bodypara"/>
      </w:pPr>
      <w:r>
        <w:t>For any month in which verification data for the Increme</w:t>
      </w:r>
      <w:r>
        <w:t>ntal ACL is required but not timely submitted to the ISO in accordance with ISO procedures, the ISO shall set the metered Load values to zero.  When a Monthly ACL is set to zero, the Verified ACL will be calculated as the average of: a) the two (2) highest</w:t>
      </w:r>
      <w:r>
        <w:t xml:space="preserve"> Monthly ACLs during the Capability Period in which the SCR was enrolled with an Incremental ACL within the same Capability Period; plus b) the Monthly ACLs for all months in which the SCR was enrolled within the same Capability Period with an Incremental </w:t>
      </w:r>
      <w:r>
        <w:t>ACL in the Capability Period in which the RIP failed to provide the minimum verification data required.  In addition, a RIP may be subject to a penalty for each month for which verification data was required and not reported in accordance with this Service</w:t>
      </w:r>
      <w:r>
        <w:t>s Tariff.</w:t>
      </w:r>
    </w:p>
    <w:p w:rsidR="00223B28" w:rsidRDefault="00A410B8">
      <w:pPr>
        <w:pStyle w:val="Bodypara"/>
      </w:pPr>
      <w:r>
        <w:t>For each SCR that is enrolled with an Incremental ACL, the ISO shall compare the Net ACL calculated from the resource enrollment (ACL plus Incremental ACL less any applicable SCR Change of Status) to the Verified ACL calculated for the SCR to det</w:t>
      </w:r>
      <w:r>
        <w:t xml:space="preserve">ermine if the RIP’s use of an Incremental ACL may have resulted in a shortfall pursuant to Section 5.14.2.  </w:t>
      </w:r>
    </w:p>
    <w:p w:rsidR="00223B28" w:rsidRDefault="00A410B8">
      <w:pPr>
        <w:pStyle w:val="Bodypara"/>
      </w:pPr>
      <w:r>
        <w:t>A Special Case Resource that was required to perform in the first performance test in the Capability Period in accordance with ISO Procedures and was subsequently enrolled using an Incremental ACL and an increase in the amount of Installed Capacity that th</w:t>
      </w:r>
      <w:r>
        <w:t>e SCR is eligible to sell, shall be required to demonstrate performance against the maximum amount of eligible Installed Capacity reported for the SCR in the second performance test in the Capability Period.  Performance in this test shall be measured from</w:t>
      </w:r>
      <w:r>
        <w:t xml:space="preserve"> the Net ACL.  Performance in both performance tests shall be used in calculation of the resource’s performance factor and all associated performance factors, deficiencies and penalties.  If the RIP fails to report the performance for a resource that was r</w:t>
      </w:r>
      <w:r>
        <w:t>equired to perform in the second performance test in the Capability Period: (a) the resource will be assigned a performance of zero (0) for the test hour, and (b) the RIP shall be evaluated for failure to report under Section 5.12.12.2 of this Services Tar</w:t>
      </w:r>
      <w:r>
        <w:t>iff.</w:t>
      </w:r>
    </w:p>
    <w:p w:rsidR="00223B28" w:rsidRDefault="00A410B8">
      <w:pPr>
        <w:pStyle w:val="Heading4"/>
      </w:pPr>
      <w:bookmarkStart w:id="50" w:name="_Toc261446164"/>
      <w:r>
        <w:t>5.12.11.2</w:t>
      </w:r>
      <w:r>
        <w:tab/>
        <w:t>Existing Municipally-Owned Generation</w:t>
      </w:r>
      <w:bookmarkEnd w:id="50"/>
    </w:p>
    <w:p w:rsidR="00223B28" w:rsidRDefault="00A410B8">
      <w:pPr>
        <w:pStyle w:val="Bodypara"/>
      </w:pPr>
      <w:r>
        <w:t>A municipal utility that owns existing generation in excess of its Unforced Capacity requirement, net of NYPA-provided Capacity may, consistent with the deliverability requirements set forth in Attachmen</w:t>
      </w:r>
      <w:r>
        <w:t>t X and Attachment S to the ISO OATT, offer the excess Capacity for sale as Installed Capacity provided that it is willing to operate the generation at the ISO’s request, and provided that the Energy produced is deliverable to the New York State Power Syst</w:t>
      </w:r>
      <w:r>
        <w:t>em.  Such a municipal utility shall not be required to comply with the requirement of Section 5.12.7 of this Tariff that an Installed Capacity Supplier bid into the Energy market or enter into Bilateral Transactions.  Municipal utilities shall, however, be</w:t>
      </w:r>
      <w:r>
        <w:t xml:space="preserve"> required to submit their typical physical operating parameters, such as their start-up times, to the ISO.  This subsection is only applicable to municipally-owned generation in service or under construction as of December 31, 1999.</w:t>
      </w:r>
    </w:p>
    <w:p w:rsidR="00223B28" w:rsidRDefault="00A410B8">
      <w:pPr>
        <w:pStyle w:val="Heading4"/>
      </w:pPr>
      <w:bookmarkStart w:id="51" w:name="_Toc261446165"/>
      <w:r>
        <w:t>5.12.11.3</w:t>
      </w:r>
      <w:r>
        <w:tab/>
        <w:t>Energy Limite</w:t>
      </w:r>
      <w:r>
        <w:t>d Resources</w:t>
      </w:r>
      <w:bookmarkEnd w:id="51"/>
    </w:p>
    <w:p w:rsidR="00223B28" w:rsidRDefault="00A410B8">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w:t>
      </w:r>
      <w:r>
        <w:t xml:space="preserve">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w:t>
      </w:r>
      <w:r>
        <w:rPr>
          <w:iCs/>
        </w:rPr>
        <w:t>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w:t>
      </w:r>
      <w:r>
        <w:t>ant to a manual intervention by ISO dispatchers, who will account for the fact that Energy Limited Resource may not be capable of responding.</w:t>
      </w:r>
    </w:p>
    <w:p w:rsidR="00223B28" w:rsidRDefault="00A410B8">
      <w:pPr>
        <w:pStyle w:val="Heading4"/>
      </w:pPr>
      <w:bookmarkStart w:id="52" w:name="_Toc261446166"/>
      <w:r>
        <w:t>5.12.11.4</w:t>
      </w:r>
      <w:r>
        <w:tab/>
        <w:t>Intermittent Power Resources</w:t>
      </w:r>
      <w:bookmarkEnd w:id="52"/>
    </w:p>
    <w:p w:rsidR="00223B28" w:rsidRDefault="00A410B8">
      <w:pPr>
        <w:pStyle w:val="Bodypara"/>
      </w:pPr>
      <w:r>
        <w:t>Intermittent Power Resources that depend upon wind or solar as their fuel m</w:t>
      </w:r>
      <w:r>
        <w:t>ay qualify as Installed Capacity Suppliers, without having to comply with the daily bidding and scheduling requirements set forth in Section 5.12.7 of this Tariff, and may, consistent with the deliverability requirements set forth in Attachment X and Attac</w:t>
      </w:r>
      <w:r>
        <w:t xml:space="preserve">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w:t>
      </w:r>
      <w:r>
        <w:t xml:space="preserve">s of 5.12.7 of this Tariff.  </w:t>
      </w:r>
    </w:p>
    <w:p w:rsidR="00223B28" w:rsidRDefault="00A410B8">
      <w:pPr>
        <w:pStyle w:val="Heading3"/>
      </w:pPr>
      <w:bookmarkStart w:id="53" w:name="_Toc261446167"/>
      <w:r>
        <w:t>5.12.12</w:t>
      </w:r>
      <w:r>
        <w:tab/>
        <w:t>Sanctions Applicable to Installed Capacity Suppliers and Transmission Owners</w:t>
      </w:r>
      <w:bookmarkEnd w:id="53"/>
    </w:p>
    <w:p w:rsidR="00223B28" w:rsidRDefault="00A410B8">
      <w:pPr>
        <w:pStyle w:val="Bodypara"/>
      </w:pPr>
      <w:r>
        <w:t xml:space="preserve">Pursuant to this section, the ISO may impose financial sanctions on Installed Capacity Suppliers and Transmission Owners that fail to comply </w:t>
      </w:r>
      <w:r>
        <w:t xml:space="preserve">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w:t>
      </w:r>
      <w:r>
        <w:t>er mitigating reasons why they should be subject to a lesser sanction.  The ISO may impose a sanction lower than the maximum amounts allowed by this section at its sole discretion.  Installed Capacity Suppliers and Transmission Owners may challenge any san</w:t>
      </w:r>
      <w:r>
        <w:t>ction imposed by the ISO pursuant to the ISO Dispute Resolution Procedures.</w:t>
      </w:r>
    </w:p>
    <w:p w:rsidR="00223B28" w:rsidRDefault="00A410B8">
      <w:pPr>
        <w:pStyle w:val="Bodypara"/>
      </w:pPr>
      <w:r>
        <w:t>Any sanctions collected by the ISO pursuant to this section will be applied to reduce the Rate Schedule 1 charge under this Tariff.</w:t>
      </w:r>
    </w:p>
    <w:p w:rsidR="00223B28" w:rsidRDefault="00A410B8">
      <w:pPr>
        <w:pStyle w:val="Heading4"/>
      </w:pPr>
      <w:bookmarkStart w:id="54" w:name="_Toc261446168"/>
      <w:r>
        <w:t>5.12.12.1</w:t>
      </w:r>
      <w:r>
        <w:tab/>
        <w:t>Sanctions for Failing to Provide Requi</w:t>
      </w:r>
      <w:r>
        <w:t>red Information</w:t>
      </w:r>
      <w:bookmarkEnd w:id="54"/>
    </w:p>
    <w:p w:rsidR="00223B28" w:rsidRDefault="00A410B8">
      <w:pPr>
        <w:pStyle w:val="Bodypara"/>
      </w:pPr>
      <w:r>
        <w:t>If (i) an Installed Capacity Supplier fails to provide the information required by Sections 5.12.1.1, 5.12.1.2, 5.12.1.3, 5.12.1.4, 5.12.1.7 or 5.12.1.8 of this Tariff in a timely fashion, or (ii) a Supplier of Unforced Capacity from Extern</w:t>
      </w:r>
      <w:r>
        <w:t xml:space="preserve">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w:t>
      </w:r>
      <w:r>
        <w:t>Area Load, fails to provide the information required for certification as an Installed Capacity Supplier established in the ISO Procedures, the ISO may take the following actions:  On the first day that required information is late, the ISO shall notify th</w:t>
      </w:r>
      <w:r>
        <w:t>e Installed Capacity Supplier that required information is past due and that it reserves the right to impose financial sanctions if the information is not provided by the end of the following day.  Starting on the third day that the required information is</w:t>
      </w:r>
      <w:r>
        <w:t xml:space="preserve"> late, the ISO may impose a daily financial sanction of up to the higher of $500 or $5 per MW of Installed Capacity that the Generator, System Resource, or Control Area System Resource in question is capable of providing.  Starting on the tenth day that th</w:t>
      </w:r>
      <w:r>
        <w:t>e required information is late, the ISO may impose a daily financial sanction of up to the higher of $1000 or $10 per MW of Installed Capacity that the Generator, System Resource, or Control Area System Resource in question is capable of providing.</w:t>
      </w:r>
    </w:p>
    <w:p w:rsidR="00223B28" w:rsidRDefault="00A410B8">
      <w:pPr>
        <w:pStyle w:val="Bodypara"/>
      </w:pPr>
      <w:r>
        <w:t>If an I</w:t>
      </w:r>
      <w:r>
        <w:t>nstalled Capacity Supplier fails to provide the information required by Subsection 5.12.1.5 of this Tariff in a timely fashion, the ISO may take the following actions:  On the first calendar day that required information is late, the ISO shall notify the I</w:t>
      </w:r>
      <w:r>
        <w:t xml:space="preserve">nstalled Capacity Supplier that required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w:t>
      </w:r>
      <w:r>
        <w:rPr>
          <w:rFonts w:eastAsia="Times New Roman"/>
          <w:snapToGrid w:val="0"/>
          <w:szCs w:val="20"/>
        </w:rPr>
        <w:t>nformation</w:t>
      </w:r>
      <w:r>
        <w:t xml:space="preserve"> is late, the ISO may impose a daily financial sanction up to the higher of $500 or $5 per MW of Installed Capacity that the Generator, System Resource, or Control Area System Resource in question is capable of providing.</w:t>
      </w:r>
    </w:p>
    <w:p w:rsidR="00223B28" w:rsidRDefault="00A410B8">
      <w:pPr>
        <w:pStyle w:val="Bodypara"/>
      </w:pPr>
      <w:r>
        <w:t>If a TO fails to provide</w:t>
      </w:r>
      <w:r>
        <w:t xml:space="preserve"> the information required by Subsection 5.11.3 of this Tariff in a timely fashion, the ISO may take the following actions:  On the first day that required information is late, the ISO shall notify the TO that required information is past due and that it re</w:t>
      </w:r>
      <w:r>
        <w:t xml:space="preserv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 $5,000 a day.  Starting</w:t>
      </w:r>
      <w:r>
        <w:t xml:space="preserve"> on the tenth day that required information is late, the ISO may impose a daily financial sanction up to $10,000.</w:t>
      </w:r>
    </w:p>
    <w:p w:rsidR="00223B28" w:rsidRDefault="00A410B8">
      <w:pPr>
        <w:pStyle w:val="Heading4"/>
      </w:pPr>
      <w:bookmarkStart w:id="55" w:name="_Toc261446169"/>
      <w:r>
        <w:t>5.12.12.2</w:t>
      </w:r>
      <w:r>
        <w:tab/>
        <w:t>Sanctions for Failing to Comply with Scheduling, Bidding, and Notification Requirements</w:t>
      </w:r>
      <w:bookmarkEnd w:id="55"/>
    </w:p>
    <w:p w:rsidR="00223B28" w:rsidRDefault="00A410B8">
      <w:pPr>
        <w:pStyle w:val="Bodypara"/>
      </w:pPr>
      <w:r>
        <w:t>On any day in which an Installed Capacity Su</w:t>
      </w:r>
      <w:r>
        <w:t>pplier fails to comply with the scheduling, bidding, or notification requirements of Sections 5.12.1.6 or 5.12.1.10, or with Section 5.12.7 of this Tariff, or in which a Supplier of Installed Capacity from External System Resources or Control Area System R</w:t>
      </w:r>
      <w:r>
        <w:t>esources located in an External Control Area that has agreed not to Curtail the Energy associated with such Installed Capacity, or to afford it the same Curtailment priority that it affords its own Control Area Load, fails to comply with scheduling, biddin</w:t>
      </w:r>
      <w:r>
        <w:t xml:space="preserve">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t>
      </w:r>
      <w:r>
        <w:t>Ws that the Installed Capacity Supplier failed to schedule or Bid in any hour in that day provided, however, that no financial sanction shall apply to any Installed Capacity Supplier who demonstrates that the Energy it schedules, bids, or declares to be un</w:t>
      </w:r>
      <w:r>
        <w:t xml:space="preserve">available on any day is not less than the Installed Capacity that it supplies for that day rounded down to the nearest 0.1 MW, or rounded down to the nearest whole MW for an External Installed Capacity Supplier.  The deficiency charge may be up to one and </w:t>
      </w:r>
      <w:r>
        <w:t>one-half times the applicable Market-Clearing Price of Unforced Capacity determined in the ICAP Spot Market Auction corresponding to where the Installed Capacity Supplier’s capacity cleared, and for each month in which the Installed Capacity Supplier is de</w:t>
      </w:r>
      <w:r>
        <w:t>termined not to have complied with the foregoing requirements.</w:t>
      </w:r>
    </w:p>
    <w:p w:rsidR="00223B28" w:rsidRDefault="00A410B8">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w:t>
      </w:r>
      <w:r>
        <w:t>ff, or if an Installed Capacity Supplier of Unforced Capacity from an External Control Area fails to comply with the scheduling, bidding, or notification requirements for certification as an Installed Capacity Supplier established in the ISO Procedures dur</w:t>
      </w:r>
      <w:r>
        <w:t>ing an hour in which the ISO curtails Exports associated with NYCA Installed Capacity Suppliers consistent with Section 5.12.10 of this Tariff and with ISO Procedures, then the ISO may impose an additional financial sanction equal to the product of the num</w:t>
      </w:r>
      <w:r>
        <w:t xml:space="preserve">ber of MWs the Installed Capacity Supplier failed to schedule during that hour and the corresponding Real-Time LBMP at the applicable Proxy Generator Bus. </w:t>
      </w:r>
    </w:p>
    <w:p w:rsidR="00223B28" w:rsidRDefault="00A410B8">
      <w:pPr>
        <w:pStyle w:val="BodyText"/>
        <w:spacing w:before="69" w:line="480" w:lineRule="auto"/>
        <w:ind w:right="121" w:firstLine="620"/>
      </w:pPr>
      <w:r>
        <w:rPr>
          <w:spacing w:val="-1"/>
        </w:rPr>
        <w:t xml:space="preserve">To the extent an Installed Capacity Supplier of Unforced Capacity from an External Control Area </w:t>
      </w:r>
      <w:r>
        <w:t>or a</w:t>
      </w:r>
      <w:r>
        <w:t xml:space="preserve">n External Generator associated with an Unforced Capacity sale using UDRs or EDRs </w:t>
      </w:r>
      <w:r>
        <w:rPr>
          <w:spacing w:val="-1"/>
        </w:rPr>
        <w:t xml:space="preserve">fails to comply with Section 5.12.1.10 of this Tariff, the Installed Capacity Supplier </w:t>
      </w:r>
      <w:r>
        <w:t xml:space="preserve">or External Generator associated with an Unforced Capacity sale using UDRs or EDRs </w:t>
      </w:r>
      <w:r>
        <w:rPr>
          <w:spacing w:val="-1"/>
        </w:rPr>
        <w:t>shal</w:t>
      </w:r>
      <w:r>
        <w:rPr>
          <w:spacing w:val="-1"/>
        </w:rPr>
        <w:t>l be subject to a</w:t>
      </w:r>
      <w:r>
        <w:t xml:space="preserve"> deficiency charge calculated in accordance with the formula set forth below for each Obligation Procurement Period:</w:t>
      </w:r>
    </w:p>
    <w:p w:rsidR="00223B28" w:rsidRDefault="00A410B8">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223B28" w:rsidRDefault="00A410B8">
      <w:pPr>
        <w:pStyle w:val="BodyText"/>
        <w:spacing w:before="69" w:line="480" w:lineRule="auto"/>
        <w:ind w:right="121" w:firstLine="620"/>
      </w:pPr>
      <m:oMathPara>
        <m:oMath>
          <m:r>
            <m:rPr>
              <m:sty m:val="p"/>
            </m:rPr>
            <w:br/>
          </m:r>
        </m:oMath>
      </m:oMathPara>
      <w:r>
        <w:t>Where:</w:t>
      </w:r>
    </w:p>
    <w:p w:rsidR="00223B28" w:rsidRDefault="00A410B8">
      <w:pPr>
        <w:pStyle w:val="BodyText"/>
        <w:spacing w:before="69" w:line="480" w:lineRule="auto"/>
        <w:ind w:left="1620" w:right="121" w:hanging="720"/>
      </w:pPr>
      <w:r>
        <w:t xml:space="preserve">N </w:t>
      </w:r>
      <w:r>
        <w:t>= total number of hours of SRE calls during the relevant Obligation Procurement Period</w:t>
      </w:r>
    </w:p>
    <w:p w:rsidR="00223B28" w:rsidRDefault="00A410B8">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223B28" w:rsidRDefault="00A410B8">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w:t>
      </w:r>
      <w:r>
        <w:t>on Procurement Period, the ICAP equivalent of the UCAP sold from the External Installed Capacity Supplier that is a Generator, or the External Generator associated with an Unforced Capacity sale using UDRs or EDRs, or the Control Area System Resource</w:t>
      </w:r>
      <w:r>
        <w:rPr>
          <w:spacing w:val="-1"/>
        </w:rPr>
        <w:t xml:space="preserve"> in MW</w:t>
      </w:r>
      <w:r>
        <w:rPr>
          <w:spacing w:val="-1"/>
        </w:rPr>
        <w:t>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or the External Generator associated with a</w:t>
      </w:r>
      <w:r>
        <w:t>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xml:space="preserve">, and (y) any MWh that were Bid as Imports to the NYCA at the appropriate Proxy Generator Bus at </w:t>
      </w:r>
      <w:r>
        <w:rPr>
          <w:spacing w:val="-1"/>
        </w:rPr>
        <w:t>a price that was designed to ensure the Import was scheduled to the greatest extent possible, but that were not scheduled by the ISO</w:t>
      </w:r>
    </w:p>
    <w:p w:rsidR="00223B28" w:rsidRDefault="00A410B8">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External Installed Capacity Supplie</w:t>
      </w:r>
      <w:r>
        <w:t>r that is a Generator, or the External Generator associated with an Unforced Capacity sale using UDRs or EDRs, or the Control Area System Resource,</w:t>
      </w:r>
      <w:r>
        <w:rPr>
          <w:spacing w:val="-1"/>
        </w:rPr>
        <w:t xml:space="preserve"> during each hour </w:t>
      </w:r>
      <w:r>
        <w:rPr>
          <w:i/>
          <w:spacing w:val="-1"/>
        </w:rPr>
        <w:t>n</w:t>
      </w:r>
      <w:r>
        <w:rPr>
          <w:spacing w:val="-1"/>
        </w:rPr>
        <w:t xml:space="preserve"> of SRE calls </w:t>
      </w:r>
      <w:r>
        <w:t>during the relevant Obligation Procurement Period.</w:t>
      </w:r>
    </w:p>
    <w:p w:rsidR="00223B28" w:rsidRDefault="00A410B8">
      <w:pPr>
        <w:pStyle w:val="Bodypara"/>
      </w:pPr>
      <w:r>
        <w:t xml:space="preserve">If an </w:t>
      </w:r>
      <w:r>
        <w:rPr>
          <w:spacing w:val="-1"/>
        </w:rPr>
        <w:t xml:space="preserve">Installed Capacity </w:t>
      </w:r>
      <w:r>
        <w:rPr>
          <w:spacing w:val="-1"/>
        </w:rPr>
        <w:t>Supplier’s failure to fully comply with this Tariff would, in addition to being assessed a</w:t>
      </w:r>
      <w:r>
        <w:t xml:space="preserve"> deficiency charge calculated in accordance with the formula set forth</w:t>
      </w:r>
      <w:r>
        <w:rPr>
          <w:spacing w:val="-1"/>
        </w:rPr>
        <w:t xml:space="preserve"> above, also permit the ISO to impose a different deficiency charge or a financial sanction unde</w:t>
      </w:r>
      <w:r>
        <w:rPr>
          <w:spacing w:val="-1"/>
        </w:rPr>
        <w:t xml:space="preserve">r this Section 5.12.12.2, or to impose a deficiency charge for a shortfall under Section 5.14.2.2 of this Tariff, then the ISO shall only impose the penalty for failure to comply with Section 5.12.1.10 of this Tariff on the Installed Capacity Supplier for </w:t>
      </w:r>
      <w:r>
        <w:rPr>
          <w:spacing w:val="-1"/>
        </w:rPr>
        <w:t>the hour(s) in which the Installed Capacity Supplier failed to meet its obligations under Section 5.12.1.10 of this Tariff.</w:t>
      </w:r>
    </w:p>
    <w:p w:rsidR="00223B28" w:rsidRDefault="00A410B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w:t>
      </w:r>
      <w:r>
        <w:rPr>
          <w:rFonts w:ascii="Times New Roman" w:hAnsi="Times New Roman"/>
          <w:sz w:val="24"/>
          <w:szCs w:val="24"/>
        </w:rPr>
        <w:t>his Services Tariff, and also reported an increase to the Installed Capacity the SCR has eligible to sell after the first performance test in the Capability Period, the ISO may impose an additional financial sanction due to the failure of the RIP to report</w:t>
      </w:r>
      <w:r>
        <w:rPr>
          <w:rFonts w:ascii="Times New Roman" w:hAnsi="Times New Roman"/>
          <w:sz w:val="24"/>
          <w:szCs w:val="24"/>
        </w:rPr>
        <w:t xml:space="preserve"> the required performance of the SCR against the Net ACL value in the second performance test in the Capability Period.  This sanction shall be the value of the reported increase in the eligible Installed Capacity associated with the SCR that was sold by t</w:t>
      </w:r>
      <w:r>
        <w:rPr>
          <w:rFonts w:ascii="Times New Roman" w:hAnsi="Times New Roman"/>
          <w:sz w:val="24"/>
          <w:szCs w:val="24"/>
        </w:rPr>
        <w:t>he RIP in each month of the Capability Period, during which the reported increase was in effect, multiplied by up to one and one-half times the applicable Market-Clearing Price of Unforced Capacity determined in the ICAP Spot Market Auction for each such m</w:t>
      </w:r>
      <w:r>
        <w:rPr>
          <w:rFonts w:ascii="Times New Roman" w:hAnsi="Times New Roman"/>
          <w:sz w:val="24"/>
          <w:szCs w:val="24"/>
        </w:rPr>
        <w:t>onth.</w:t>
      </w:r>
    </w:p>
    <w:p w:rsidR="00223B28" w:rsidRDefault="00A410B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accordanc</w:t>
      </w:r>
      <w:r>
        <w:rPr>
          <w:rFonts w:ascii="Times New Roman" w:hAnsi="Times New Roman"/>
          <w:sz w:val="24"/>
          <w:szCs w:val="24"/>
        </w:rPr>
        <w:t>e with this Services Tariff and ISO Procedures, the ISO may impose an additional financial sanction resulting from the failure of the RIP to report the required performance of the SCR against the Net ACL value of the SCR when the SCR was required to perfor</w:t>
      </w:r>
      <w:r>
        <w:rPr>
          <w:rFonts w:ascii="Times New Roman" w:hAnsi="Times New Roman"/>
          <w:sz w:val="24"/>
          <w:szCs w:val="24"/>
        </w:rPr>
        <w:t>m in the second performance test in the Capability Period in accordance with Section 5.12.11.1.3.2 of this Services Tariff.  This sanction shall be the value of the Unforced Capacity equivalent of the SCR Change of Status MW reported for the SCR during the</w:t>
      </w:r>
      <w:r>
        <w:rPr>
          <w:rFonts w:ascii="Times New Roman" w:hAnsi="Times New Roman"/>
          <w:sz w:val="24"/>
          <w:szCs w:val="24"/>
        </w:rPr>
        <w:t xml:space="preserve"> months for which the SCR was enrolled with a SCR Change of Status and was required to demonstrate in the second performance test as specified in Section 5.12.11.1.3.2 of this Services Tariff, multiplied by up to one and one-half times the applicable Marke</w:t>
      </w:r>
      <w:r>
        <w:rPr>
          <w:rFonts w:ascii="Times New Roman" w:hAnsi="Times New Roman"/>
          <w:sz w:val="24"/>
          <w:szCs w:val="24"/>
        </w:rPr>
        <w:t>t-Clearing Price of Unforced Capacity determined in the ICAP Spot Market Auction for each such month.</w:t>
      </w:r>
    </w:p>
    <w:p w:rsidR="00223B28" w:rsidRDefault="00A410B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w:t>
      </w:r>
      <w:r>
        <w:rPr>
          <w:rFonts w:ascii="Times New Roman" w:hAnsi="Times New Roman"/>
          <w:sz w:val="24"/>
          <w:szCs w:val="24"/>
        </w:rPr>
        <w:t>alified Change of Status Condition, and the ISO determines that a SCR Change of Status occurred within a Capability Period, the ISO may impose a financial sanction equal to the difference, if positive, between the enrolled ACL and the maximum one hour mete</w:t>
      </w:r>
      <w:r>
        <w:rPr>
          <w:rFonts w:ascii="Times New Roman" w:hAnsi="Times New Roman"/>
          <w:sz w:val="24"/>
          <w:szCs w:val="24"/>
        </w:rPr>
        <w:t>red Load for the month multiplied by up to one-half times the applicable Market-Clearing Price of Unforced Capacity determined in the ICAP Spot Market Auction for each month the Installed Capacity Supplier is deemed to have a shortfall in addition to the c</w:t>
      </w:r>
      <w:r>
        <w:rPr>
          <w:rFonts w:ascii="Times New Roman" w:hAnsi="Times New Roman"/>
          <w:sz w:val="24"/>
          <w:szCs w:val="24"/>
        </w:rPr>
        <w:t xml:space="preserve">orresponding shortfall penalty as provided in Section 5.14.2. </w:t>
      </w:r>
    </w:p>
    <w:p w:rsidR="00223B28" w:rsidRDefault="00A410B8">
      <w:pPr>
        <w:pStyle w:val="Bodypara"/>
      </w:pPr>
      <w:r>
        <w:t>For each month in which a RIP fails to report required verification data and the applicable ACL value is set to zero in accordance with Section 5.12.11 of this Services Tariff, the ISO shall ha</w:t>
      </w:r>
      <w:r>
        <w:t>ve the right to recover any energy payments made to the RIP for performance of the SCR by reducing other payments or other lawful means.</w:t>
      </w:r>
    </w:p>
    <w:sectPr w:rsidR="00223B2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Carkner, Sarah Q" w:date="2020-01-24T11:53:00Z" w:initials="CSQ">
    <w:p w:rsidR="00223B28" w:rsidRDefault="00A410B8">
      <w:pPr>
        <w:pStyle w:val="CommentText"/>
      </w:pPr>
      <w:r>
        <w:rPr>
          <w:rStyle w:val="CommentReference"/>
        </w:rPr>
        <w:annotationRef/>
      </w:r>
      <w:r>
        <w:t xml:space="preserve">We may need </w:t>
      </w:r>
      <w:r>
        <w:t>to define a new term to cover the withdrawal side, similar to ICE. I wrote “Installed Withdrawal Equivalent of UCAP” but we can call it whatever, this is just the concept</w:t>
      </w:r>
    </w:p>
  </w:comment>
  <w:comment w:id="33" w:author="Carkner, Sarah Q" w:date="2020-01-24T11:53:00Z" w:initials="CSQ">
    <w:p w:rsidR="00223B28" w:rsidRDefault="00A410B8">
      <w:pPr>
        <w:pStyle w:val="CommentText"/>
      </w:pPr>
      <w:r>
        <w:rPr>
          <w:rStyle w:val="CommentReference"/>
        </w:rPr>
        <w:annotationRef/>
      </w:r>
      <w:r>
        <w:t xml:space="preserve">Example: </w:t>
      </w:r>
      <w:r>
        <w:rPr>
          <w:rStyle w:val="CommentReference"/>
        </w:rPr>
        <w:annotationRef/>
      </w:r>
      <w:r>
        <w:t>The obligation for ESRs to bid their full negative to positive range in th</w:t>
      </w:r>
      <w:r>
        <w:t>e DAM is necessary for the resources to receive an optimal schedule for the day. Including the negative bidding range would allow any ESR to receive a feasible schedule. For example, an ESR with an initial Energy Level = 0 would be able to receive a schedu</w:t>
      </w:r>
      <w:r>
        <w:t>le (if economic) by including its full negative to positive bidding range. If that ESR only bid in its positive range, it would never be able to receive a DAM schedule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10B8">
      <w:pPr>
        <w:spacing w:after="0" w:line="240" w:lineRule="auto"/>
      </w:pPr>
      <w:r>
        <w:separator/>
      </w:r>
    </w:p>
  </w:endnote>
  <w:endnote w:type="continuationSeparator" w:id="0">
    <w:p w:rsidR="00000000" w:rsidRDefault="00A4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28" w:rsidRDefault="00A410B8">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28" w:rsidRDefault="00A410B8">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28" w:rsidRDefault="00A410B8">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10B8">
      <w:pPr>
        <w:spacing w:after="0" w:line="240" w:lineRule="auto"/>
      </w:pPr>
      <w:r>
        <w:separator/>
      </w:r>
    </w:p>
  </w:footnote>
  <w:footnote w:type="continuationSeparator" w:id="0">
    <w:p w:rsidR="00000000" w:rsidRDefault="00A4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28" w:rsidRDefault="00A410B8">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28" w:rsidRDefault="00A410B8">
    <w:r>
      <w:rPr>
        <w:rFonts w:ascii="Arial" w:eastAsia="Arial" w:hAnsi="Arial" w:cs="Arial"/>
        <w:color w:val="000000"/>
        <w:sz w:val="16"/>
      </w:rPr>
      <w:t>NYISO Tariffs --&gt; Market Administration and Control Area Services Tariff (MST) --&gt; 5 MST Control Area Se</w:t>
    </w:r>
    <w:r>
      <w:rPr>
        <w:rFonts w:ascii="Arial" w:eastAsia="Arial" w:hAnsi="Arial" w:cs="Arial"/>
        <w:color w:val="000000"/>
        <w:sz w:val="16"/>
      </w:rPr>
      <w:t>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28" w:rsidRDefault="00A410B8">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1007A9C">
      <w:start w:val="1"/>
      <w:numFmt w:val="bullet"/>
      <w:lvlText w:val=""/>
      <w:lvlJc w:val="left"/>
      <w:pPr>
        <w:tabs>
          <w:tab w:val="num" w:pos="720"/>
        </w:tabs>
        <w:ind w:left="720" w:hanging="360"/>
      </w:pPr>
      <w:rPr>
        <w:rFonts w:ascii="Symbol" w:hAnsi="Symbol" w:hint="default"/>
      </w:rPr>
    </w:lvl>
    <w:lvl w:ilvl="1" w:tplc="3B3CDB80" w:tentative="1">
      <w:start w:val="1"/>
      <w:numFmt w:val="bullet"/>
      <w:lvlText w:val="o"/>
      <w:lvlJc w:val="left"/>
      <w:pPr>
        <w:tabs>
          <w:tab w:val="num" w:pos="1440"/>
        </w:tabs>
        <w:ind w:left="1440" w:hanging="360"/>
      </w:pPr>
      <w:rPr>
        <w:rFonts w:ascii="Courier New" w:hAnsi="Courier New" w:cs="Courier New" w:hint="default"/>
      </w:rPr>
    </w:lvl>
    <w:lvl w:ilvl="2" w:tplc="6D1C647E" w:tentative="1">
      <w:start w:val="1"/>
      <w:numFmt w:val="bullet"/>
      <w:lvlText w:val=""/>
      <w:lvlJc w:val="left"/>
      <w:pPr>
        <w:tabs>
          <w:tab w:val="num" w:pos="2160"/>
        </w:tabs>
        <w:ind w:left="2160" w:hanging="360"/>
      </w:pPr>
      <w:rPr>
        <w:rFonts w:ascii="Wingdings" w:hAnsi="Wingdings" w:hint="default"/>
      </w:rPr>
    </w:lvl>
    <w:lvl w:ilvl="3" w:tplc="AD22747E" w:tentative="1">
      <w:start w:val="1"/>
      <w:numFmt w:val="bullet"/>
      <w:lvlText w:val=""/>
      <w:lvlJc w:val="left"/>
      <w:pPr>
        <w:tabs>
          <w:tab w:val="num" w:pos="2880"/>
        </w:tabs>
        <w:ind w:left="2880" w:hanging="360"/>
      </w:pPr>
      <w:rPr>
        <w:rFonts w:ascii="Symbol" w:hAnsi="Symbol" w:hint="default"/>
      </w:rPr>
    </w:lvl>
    <w:lvl w:ilvl="4" w:tplc="9CFCFCFA" w:tentative="1">
      <w:start w:val="1"/>
      <w:numFmt w:val="bullet"/>
      <w:lvlText w:val="o"/>
      <w:lvlJc w:val="left"/>
      <w:pPr>
        <w:tabs>
          <w:tab w:val="num" w:pos="3600"/>
        </w:tabs>
        <w:ind w:left="3600" w:hanging="360"/>
      </w:pPr>
      <w:rPr>
        <w:rFonts w:ascii="Courier New" w:hAnsi="Courier New" w:cs="Courier New" w:hint="default"/>
      </w:rPr>
    </w:lvl>
    <w:lvl w:ilvl="5" w:tplc="CACA5C82" w:tentative="1">
      <w:start w:val="1"/>
      <w:numFmt w:val="bullet"/>
      <w:lvlText w:val=""/>
      <w:lvlJc w:val="left"/>
      <w:pPr>
        <w:tabs>
          <w:tab w:val="num" w:pos="4320"/>
        </w:tabs>
        <w:ind w:left="4320" w:hanging="360"/>
      </w:pPr>
      <w:rPr>
        <w:rFonts w:ascii="Wingdings" w:hAnsi="Wingdings" w:hint="default"/>
      </w:rPr>
    </w:lvl>
    <w:lvl w:ilvl="6" w:tplc="5C6AE368" w:tentative="1">
      <w:start w:val="1"/>
      <w:numFmt w:val="bullet"/>
      <w:lvlText w:val=""/>
      <w:lvlJc w:val="left"/>
      <w:pPr>
        <w:tabs>
          <w:tab w:val="num" w:pos="5040"/>
        </w:tabs>
        <w:ind w:left="5040" w:hanging="360"/>
      </w:pPr>
      <w:rPr>
        <w:rFonts w:ascii="Symbol" w:hAnsi="Symbol" w:hint="default"/>
      </w:rPr>
    </w:lvl>
    <w:lvl w:ilvl="7" w:tplc="C4C4266E" w:tentative="1">
      <w:start w:val="1"/>
      <w:numFmt w:val="bullet"/>
      <w:lvlText w:val="o"/>
      <w:lvlJc w:val="left"/>
      <w:pPr>
        <w:tabs>
          <w:tab w:val="num" w:pos="5760"/>
        </w:tabs>
        <w:ind w:left="5760" w:hanging="360"/>
      </w:pPr>
      <w:rPr>
        <w:rFonts w:ascii="Courier New" w:hAnsi="Courier New" w:cs="Courier New" w:hint="default"/>
      </w:rPr>
    </w:lvl>
    <w:lvl w:ilvl="8" w:tplc="910025A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32406CE">
      <w:start w:val="1"/>
      <w:numFmt w:val="upperLetter"/>
      <w:lvlText w:val="%1."/>
      <w:lvlJc w:val="left"/>
      <w:pPr>
        <w:tabs>
          <w:tab w:val="num" w:pos="1440"/>
        </w:tabs>
        <w:ind w:left="1440" w:hanging="720"/>
      </w:pPr>
      <w:rPr>
        <w:rFonts w:hint="default"/>
      </w:rPr>
    </w:lvl>
    <w:lvl w:ilvl="1" w:tplc="73723530" w:tentative="1">
      <w:start w:val="1"/>
      <w:numFmt w:val="lowerLetter"/>
      <w:lvlText w:val="%2."/>
      <w:lvlJc w:val="left"/>
      <w:pPr>
        <w:tabs>
          <w:tab w:val="num" w:pos="1800"/>
        </w:tabs>
        <w:ind w:left="1800" w:hanging="360"/>
      </w:pPr>
    </w:lvl>
    <w:lvl w:ilvl="2" w:tplc="CF1E4A06" w:tentative="1">
      <w:start w:val="1"/>
      <w:numFmt w:val="lowerRoman"/>
      <w:lvlText w:val="%3."/>
      <w:lvlJc w:val="right"/>
      <w:pPr>
        <w:tabs>
          <w:tab w:val="num" w:pos="2520"/>
        </w:tabs>
        <w:ind w:left="2520" w:hanging="180"/>
      </w:pPr>
    </w:lvl>
    <w:lvl w:ilvl="3" w:tplc="29D8B872" w:tentative="1">
      <w:start w:val="1"/>
      <w:numFmt w:val="decimal"/>
      <w:lvlText w:val="%4."/>
      <w:lvlJc w:val="left"/>
      <w:pPr>
        <w:tabs>
          <w:tab w:val="num" w:pos="3240"/>
        </w:tabs>
        <w:ind w:left="3240" w:hanging="360"/>
      </w:pPr>
    </w:lvl>
    <w:lvl w:ilvl="4" w:tplc="6A5CDE40" w:tentative="1">
      <w:start w:val="1"/>
      <w:numFmt w:val="lowerLetter"/>
      <w:lvlText w:val="%5."/>
      <w:lvlJc w:val="left"/>
      <w:pPr>
        <w:tabs>
          <w:tab w:val="num" w:pos="3960"/>
        </w:tabs>
        <w:ind w:left="3960" w:hanging="360"/>
      </w:pPr>
    </w:lvl>
    <w:lvl w:ilvl="5" w:tplc="FF74A48C" w:tentative="1">
      <w:start w:val="1"/>
      <w:numFmt w:val="lowerRoman"/>
      <w:lvlText w:val="%6."/>
      <w:lvlJc w:val="right"/>
      <w:pPr>
        <w:tabs>
          <w:tab w:val="num" w:pos="4680"/>
        </w:tabs>
        <w:ind w:left="4680" w:hanging="180"/>
      </w:pPr>
    </w:lvl>
    <w:lvl w:ilvl="6" w:tplc="2C229EF0" w:tentative="1">
      <w:start w:val="1"/>
      <w:numFmt w:val="decimal"/>
      <w:lvlText w:val="%7."/>
      <w:lvlJc w:val="left"/>
      <w:pPr>
        <w:tabs>
          <w:tab w:val="num" w:pos="5400"/>
        </w:tabs>
        <w:ind w:left="5400" w:hanging="360"/>
      </w:pPr>
    </w:lvl>
    <w:lvl w:ilvl="7" w:tplc="F0BCF02A" w:tentative="1">
      <w:start w:val="1"/>
      <w:numFmt w:val="lowerLetter"/>
      <w:lvlText w:val="%8."/>
      <w:lvlJc w:val="left"/>
      <w:pPr>
        <w:tabs>
          <w:tab w:val="num" w:pos="6120"/>
        </w:tabs>
        <w:ind w:left="6120" w:hanging="360"/>
      </w:pPr>
    </w:lvl>
    <w:lvl w:ilvl="8" w:tplc="2DE8900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AB4B04C">
      <w:start w:val="3"/>
      <w:numFmt w:val="upperLetter"/>
      <w:lvlText w:val="%1."/>
      <w:lvlJc w:val="left"/>
      <w:pPr>
        <w:tabs>
          <w:tab w:val="num" w:pos="1080"/>
        </w:tabs>
        <w:ind w:left="1080" w:hanging="360"/>
      </w:pPr>
      <w:rPr>
        <w:rFonts w:hint="default"/>
      </w:rPr>
    </w:lvl>
    <w:lvl w:ilvl="1" w:tplc="E1E46BC6" w:tentative="1">
      <w:start w:val="1"/>
      <w:numFmt w:val="lowerLetter"/>
      <w:lvlText w:val="%2."/>
      <w:lvlJc w:val="left"/>
      <w:pPr>
        <w:tabs>
          <w:tab w:val="num" w:pos="1800"/>
        </w:tabs>
        <w:ind w:left="1800" w:hanging="360"/>
      </w:pPr>
    </w:lvl>
    <w:lvl w:ilvl="2" w:tplc="EB6AE832" w:tentative="1">
      <w:start w:val="1"/>
      <w:numFmt w:val="lowerRoman"/>
      <w:lvlText w:val="%3."/>
      <w:lvlJc w:val="right"/>
      <w:pPr>
        <w:tabs>
          <w:tab w:val="num" w:pos="2520"/>
        </w:tabs>
        <w:ind w:left="2520" w:hanging="180"/>
      </w:pPr>
    </w:lvl>
    <w:lvl w:ilvl="3" w:tplc="4D3EA784" w:tentative="1">
      <w:start w:val="1"/>
      <w:numFmt w:val="decimal"/>
      <w:lvlText w:val="%4."/>
      <w:lvlJc w:val="left"/>
      <w:pPr>
        <w:tabs>
          <w:tab w:val="num" w:pos="3240"/>
        </w:tabs>
        <w:ind w:left="3240" w:hanging="360"/>
      </w:pPr>
    </w:lvl>
    <w:lvl w:ilvl="4" w:tplc="26D06C10" w:tentative="1">
      <w:start w:val="1"/>
      <w:numFmt w:val="lowerLetter"/>
      <w:lvlText w:val="%5."/>
      <w:lvlJc w:val="left"/>
      <w:pPr>
        <w:tabs>
          <w:tab w:val="num" w:pos="3960"/>
        </w:tabs>
        <w:ind w:left="3960" w:hanging="360"/>
      </w:pPr>
    </w:lvl>
    <w:lvl w:ilvl="5" w:tplc="27204C44" w:tentative="1">
      <w:start w:val="1"/>
      <w:numFmt w:val="lowerRoman"/>
      <w:lvlText w:val="%6."/>
      <w:lvlJc w:val="right"/>
      <w:pPr>
        <w:tabs>
          <w:tab w:val="num" w:pos="4680"/>
        </w:tabs>
        <w:ind w:left="4680" w:hanging="180"/>
      </w:pPr>
    </w:lvl>
    <w:lvl w:ilvl="6" w:tplc="48C07F9E" w:tentative="1">
      <w:start w:val="1"/>
      <w:numFmt w:val="decimal"/>
      <w:lvlText w:val="%7."/>
      <w:lvlJc w:val="left"/>
      <w:pPr>
        <w:tabs>
          <w:tab w:val="num" w:pos="5400"/>
        </w:tabs>
        <w:ind w:left="5400" w:hanging="360"/>
      </w:pPr>
    </w:lvl>
    <w:lvl w:ilvl="7" w:tplc="6D1ADBF4" w:tentative="1">
      <w:start w:val="1"/>
      <w:numFmt w:val="lowerLetter"/>
      <w:lvlText w:val="%8."/>
      <w:lvlJc w:val="left"/>
      <w:pPr>
        <w:tabs>
          <w:tab w:val="num" w:pos="6120"/>
        </w:tabs>
        <w:ind w:left="6120" w:hanging="360"/>
      </w:pPr>
    </w:lvl>
    <w:lvl w:ilvl="8" w:tplc="D0DADE7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574299C">
      <w:start w:val="1"/>
      <w:numFmt w:val="bullet"/>
      <w:pStyle w:val="Bulletpara"/>
      <w:lvlText w:val=""/>
      <w:lvlJc w:val="left"/>
      <w:pPr>
        <w:tabs>
          <w:tab w:val="num" w:pos="720"/>
        </w:tabs>
        <w:ind w:left="720" w:hanging="360"/>
      </w:pPr>
      <w:rPr>
        <w:rFonts w:ascii="Symbol" w:hAnsi="Symbol" w:hint="default"/>
      </w:rPr>
    </w:lvl>
    <w:lvl w:ilvl="1" w:tplc="B0A8CBC8" w:tentative="1">
      <w:start w:val="1"/>
      <w:numFmt w:val="bullet"/>
      <w:lvlText w:val="o"/>
      <w:lvlJc w:val="left"/>
      <w:pPr>
        <w:tabs>
          <w:tab w:val="num" w:pos="1440"/>
        </w:tabs>
        <w:ind w:left="1440" w:hanging="360"/>
      </w:pPr>
      <w:rPr>
        <w:rFonts w:ascii="Courier New" w:hAnsi="Courier New" w:cs="Courier New" w:hint="default"/>
      </w:rPr>
    </w:lvl>
    <w:lvl w:ilvl="2" w:tplc="581EFD82" w:tentative="1">
      <w:start w:val="1"/>
      <w:numFmt w:val="bullet"/>
      <w:lvlText w:val=""/>
      <w:lvlJc w:val="left"/>
      <w:pPr>
        <w:tabs>
          <w:tab w:val="num" w:pos="2160"/>
        </w:tabs>
        <w:ind w:left="2160" w:hanging="360"/>
      </w:pPr>
      <w:rPr>
        <w:rFonts w:ascii="Wingdings" w:hAnsi="Wingdings" w:hint="default"/>
      </w:rPr>
    </w:lvl>
    <w:lvl w:ilvl="3" w:tplc="153035FA" w:tentative="1">
      <w:start w:val="1"/>
      <w:numFmt w:val="bullet"/>
      <w:lvlText w:val=""/>
      <w:lvlJc w:val="left"/>
      <w:pPr>
        <w:tabs>
          <w:tab w:val="num" w:pos="2880"/>
        </w:tabs>
        <w:ind w:left="2880" w:hanging="360"/>
      </w:pPr>
      <w:rPr>
        <w:rFonts w:ascii="Symbol" w:hAnsi="Symbol" w:hint="default"/>
      </w:rPr>
    </w:lvl>
    <w:lvl w:ilvl="4" w:tplc="2E42F87C" w:tentative="1">
      <w:start w:val="1"/>
      <w:numFmt w:val="bullet"/>
      <w:lvlText w:val="o"/>
      <w:lvlJc w:val="left"/>
      <w:pPr>
        <w:tabs>
          <w:tab w:val="num" w:pos="3600"/>
        </w:tabs>
        <w:ind w:left="3600" w:hanging="360"/>
      </w:pPr>
      <w:rPr>
        <w:rFonts w:ascii="Courier New" w:hAnsi="Courier New" w:cs="Courier New" w:hint="default"/>
      </w:rPr>
    </w:lvl>
    <w:lvl w:ilvl="5" w:tplc="56CAEC64" w:tentative="1">
      <w:start w:val="1"/>
      <w:numFmt w:val="bullet"/>
      <w:lvlText w:val=""/>
      <w:lvlJc w:val="left"/>
      <w:pPr>
        <w:tabs>
          <w:tab w:val="num" w:pos="4320"/>
        </w:tabs>
        <w:ind w:left="4320" w:hanging="360"/>
      </w:pPr>
      <w:rPr>
        <w:rFonts w:ascii="Wingdings" w:hAnsi="Wingdings" w:hint="default"/>
      </w:rPr>
    </w:lvl>
    <w:lvl w:ilvl="6" w:tplc="5AA4A92C" w:tentative="1">
      <w:start w:val="1"/>
      <w:numFmt w:val="bullet"/>
      <w:lvlText w:val=""/>
      <w:lvlJc w:val="left"/>
      <w:pPr>
        <w:tabs>
          <w:tab w:val="num" w:pos="5040"/>
        </w:tabs>
        <w:ind w:left="5040" w:hanging="360"/>
      </w:pPr>
      <w:rPr>
        <w:rFonts w:ascii="Symbol" w:hAnsi="Symbol" w:hint="default"/>
      </w:rPr>
    </w:lvl>
    <w:lvl w:ilvl="7" w:tplc="A29E146E" w:tentative="1">
      <w:start w:val="1"/>
      <w:numFmt w:val="bullet"/>
      <w:lvlText w:val="o"/>
      <w:lvlJc w:val="left"/>
      <w:pPr>
        <w:tabs>
          <w:tab w:val="num" w:pos="5760"/>
        </w:tabs>
        <w:ind w:left="5760" w:hanging="360"/>
      </w:pPr>
      <w:rPr>
        <w:rFonts w:ascii="Courier New" w:hAnsi="Courier New" w:cs="Courier New" w:hint="default"/>
      </w:rPr>
    </w:lvl>
    <w:lvl w:ilvl="8" w:tplc="1A5CB64A"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55AC3670">
      <w:start w:val="2"/>
      <w:numFmt w:val="decimal"/>
      <w:lvlText w:val="(%1)"/>
      <w:lvlJc w:val="left"/>
      <w:pPr>
        <w:tabs>
          <w:tab w:val="num" w:pos="1800"/>
        </w:tabs>
        <w:ind w:left="1800" w:hanging="360"/>
      </w:pPr>
      <w:rPr>
        <w:rFonts w:hint="default"/>
        <w:b w:val="0"/>
        <w:sz w:val="24"/>
      </w:rPr>
    </w:lvl>
    <w:lvl w:ilvl="1" w:tplc="D496F6C8" w:tentative="1">
      <w:start w:val="1"/>
      <w:numFmt w:val="lowerLetter"/>
      <w:lvlText w:val="%2."/>
      <w:lvlJc w:val="left"/>
      <w:pPr>
        <w:tabs>
          <w:tab w:val="num" w:pos="2520"/>
        </w:tabs>
        <w:ind w:left="2520" w:hanging="360"/>
      </w:pPr>
    </w:lvl>
    <w:lvl w:ilvl="2" w:tplc="219CC440" w:tentative="1">
      <w:start w:val="1"/>
      <w:numFmt w:val="lowerRoman"/>
      <w:lvlText w:val="%3."/>
      <w:lvlJc w:val="right"/>
      <w:pPr>
        <w:tabs>
          <w:tab w:val="num" w:pos="3240"/>
        </w:tabs>
        <w:ind w:left="3240" w:hanging="180"/>
      </w:pPr>
    </w:lvl>
    <w:lvl w:ilvl="3" w:tplc="884C639E" w:tentative="1">
      <w:start w:val="1"/>
      <w:numFmt w:val="decimal"/>
      <w:lvlText w:val="%4."/>
      <w:lvlJc w:val="left"/>
      <w:pPr>
        <w:tabs>
          <w:tab w:val="num" w:pos="3960"/>
        </w:tabs>
        <w:ind w:left="3960" w:hanging="360"/>
      </w:pPr>
    </w:lvl>
    <w:lvl w:ilvl="4" w:tplc="FA94CCD4" w:tentative="1">
      <w:start w:val="1"/>
      <w:numFmt w:val="lowerLetter"/>
      <w:lvlText w:val="%5."/>
      <w:lvlJc w:val="left"/>
      <w:pPr>
        <w:tabs>
          <w:tab w:val="num" w:pos="4680"/>
        </w:tabs>
        <w:ind w:left="4680" w:hanging="360"/>
      </w:pPr>
    </w:lvl>
    <w:lvl w:ilvl="5" w:tplc="6FBAC5AC" w:tentative="1">
      <w:start w:val="1"/>
      <w:numFmt w:val="lowerRoman"/>
      <w:lvlText w:val="%6."/>
      <w:lvlJc w:val="right"/>
      <w:pPr>
        <w:tabs>
          <w:tab w:val="num" w:pos="5400"/>
        </w:tabs>
        <w:ind w:left="5400" w:hanging="180"/>
      </w:pPr>
    </w:lvl>
    <w:lvl w:ilvl="6" w:tplc="C99026E6" w:tentative="1">
      <w:start w:val="1"/>
      <w:numFmt w:val="decimal"/>
      <w:lvlText w:val="%7."/>
      <w:lvlJc w:val="left"/>
      <w:pPr>
        <w:tabs>
          <w:tab w:val="num" w:pos="6120"/>
        </w:tabs>
        <w:ind w:left="6120" w:hanging="360"/>
      </w:pPr>
    </w:lvl>
    <w:lvl w:ilvl="7" w:tplc="9C8C2DB2" w:tentative="1">
      <w:start w:val="1"/>
      <w:numFmt w:val="lowerLetter"/>
      <w:lvlText w:val="%8."/>
      <w:lvlJc w:val="left"/>
      <w:pPr>
        <w:tabs>
          <w:tab w:val="num" w:pos="6840"/>
        </w:tabs>
        <w:ind w:left="6840" w:hanging="360"/>
      </w:pPr>
    </w:lvl>
    <w:lvl w:ilvl="8" w:tplc="571A11A0"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0E9E431E">
      <w:start w:val="1"/>
      <w:numFmt w:val="decimal"/>
      <w:lvlText w:val="(%1)"/>
      <w:lvlJc w:val="left"/>
      <w:pPr>
        <w:tabs>
          <w:tab w:val="num" w:pos="2160"/>
        </w:tabs>
        <w:ind w:left="2160" w:hanging="720"/>
      </w:pPr>
      <w:rPr>
        <w:rFonts w:hint="default"/>
      </w:rPr>
    </w:lvl>
    <w:lvl w:ilvl="1" w:tplc="480ECA44" w:tentative="1">
      <w:start w:val="1"/>
      <w:numFmt w:val="lowerLetter"/>
      <w:lvlText w:val="%2."/>
      <w:lvlJc w:val="left"/>
      <w:pPr>
        <w:tabs>
          <w:tab w:val="num" w:pos="2520"/>
        </w:tabs>
        <w:ind w:left="2520" w:hanging="360"/>
      </w:pPr>
    </w:lvl>
    <w:lvl w:ilvl="2" w:tplc="16E6BE98" w:tentative="1">
      <w:start w:val="1"/>
      <w:numFmt w:val="lowerRoman"/>
      <w:lvlText w:val="%3."/>
      <w:lvlJc w:val="right"/>
      <w:pPr>
        <w:tabs>
          <w:tab w:val="num" w:pos="3240"/>
        </w:tabs>
        <w:ind w:left="3240" w:hanging="180"/>
      </w:pPr>
    </w:lvl>
    <w:lvl w:ilvl="3" w:tplc="476A14F8" w:tentative="1">
      <w:start w:val="1"/>
      <w:numFmt w:val="decimal"/>
      <w:lvlText w:val="%4."/>
      <w:lvlJc w:val="left"/>
      <w:pPr>
        <w:tabs>
          <w:tab w:val="num" w:pos="3960"/>
        </w:tabs>
        <w:ind w:left="3960" w:hanging="360"/>
      </w:pPr>
    </w:lvl>
    <w:lvl w:ilvl="4" w:tplc="B5A064DC" w:tentative="1">
      <w:start w:val="1"/>
      <w:numFmt w:val="lowerLetter"/>
      <w:lvlText w:val="%5."/>
      <w:lvlJc w:val="left"/>
      <w:pPr>
        <w:tabs>
          <w:tab w:val="num" w:pos="4680"/>
        </w:tabs>
        <w:ind w:left="4680" w:hanging="360"/>
      </w:pPr>
    </w:lvl>
    <w:lvl w:ilvl="5" w:tplc="AD727566" w:tentative="1">
      <w:start w:val="1"/>
      <w:numFmt w:val="lowerRoman"/>
      <w:lvlText w:val="%6."/>
      <w:lvlJc w:val="right"/>
      <w:pPr>
        <w:tabs>
          <w:tab w:val="num" w:pos="5400"/>
        </w:tabs>
        <w:ind w:left="5400" w:hanging="180"/>
      </w:pPr>
    </w:lvl>
    <w:lvl w:ilvl="6" w:tplc="36BAEF90" w:tentative="1">
      <w:start w:val="1"/>
      <w:numFmt w:val="decimal"/>
      <w:lvlText w:val="%7."/>
      <w:lvlJc w:val="left"/>
      <w:pPr>
        <w:tabs>
          <w:tab w:val="num" w:pos="6120"/>
        </w:tabs>
        <w:ind w:left="6120" w:hanging="360"/>
      </w:pPr>
    </w:lvl>
    <w:lvl w:ilvl="7" w:tplc="E562A798" w:tentative="1">
      <w:start w:val="1"/>
      <w:numFmt w:val="lowerLetter"/>
      <w:lvlText w:val="%8."/>
      <w:lvlJc w:val="left"/>
      <w:pPr>
        <w:tabs>
          <w:tab w:val="num" w:pos="6840"/>
        </w:tabs>
        <w:ind w:left="6840" w:hanging="360"/>
      </w:pPr>
    </w:lvl>
    <w:lvl w:ilvl="8" w:tplc="F3DE3CD6"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B6AC57FC">
      <w:start w:val="1"/>
      <w:numFmt w:val="lowerRoman"/>
      <w:lvlText w:val="(%1)"/>
      <w:lvlJc w:val="left"/>
      <w:pPr>
        <w:tabs>
          <w:tab w:val="num" w:pos="1440"/>
        </w:tabs>
        <w:ind w:left="1440" w:hanging="720"/>
      </w:pPr>
      <w:rPr>
        <w:rFonts w:hint="default"/>
      </w:rPr>
    </w:lvl>
    <w:lvl w:ilvl="1" w:tplc="D6ECAA0A" w:tentative="1">
      <w:start w:val="1"/>
      <w:numFmt w:val="lowerLetter"/>
      <w:lvlText w:val="%2."/>
      <w:lvlJc w:val="left"/>
      <w:pPr>
        <w:tabs>
          <w:tab w:val="num" w:pos="1800"/>
        </w:tabs>
        <w:ind w:left="1800" w:hanging="360"/>
      </w:pPr>
    </w:lvl>
    <w:lvl w:ilvl="2" w:tplc="B210A118" w:tentative="1">
      <w:start w:val="1"/>
      <w:numFmt w:val="lowerRoman"/>
      <w:lvlText w:val="%3."/>
      <w:lvlJc w:val="right"/>
      <w:pPr>
        <w:tabs>
          <w:tab w:val="num" w:pos="2520"/>
        </w:tabs>
        <w:ind w:left="2520" w:hanging="180"/>
      </w:pPr>
    </w:lvl>
    <w:lvl w:ilvl="3" w:tplc="87B49E2C" w:tentative="1">
      <w:start w:val="1"/>
      <w:numFmt w:val="decimal"/>
      <w:lvlText w:val="%4."/>
      <w:lvlJc w:val="left"/>
      <w:pPr>
        <w:tabs>
          <w:tab w:val="num" w:pos="3240"/>
        </w:tabs>
        <w:ind w:left="3240" w:hanging="360"/>
      </w:pPr>
    </w:lvl>
    <w:lvl w:ilvl="4" w:tplc="768C5D18" w:tentative="1">
      <w:start w:val="1"/>
      <w:numFmt w:val="lowerLetter"/>
      <w:lvlText w:val="%5."/>
      <w:lvlJc w:val="left"/>
      <w:pPr>
        <w:tabs>
          <w:tab w:val="num" w:pos="3960"/>
        </w:tabs>
        <w:ind w:left="3960" w:hanging="360"/>
      </w:pPr>
    </w:lvl>
    <w:lvl w:ilvl="5" w:tplc="D6307E32" w:tentative="1">
      <w:start w:val="1"/>
      <w:numFmt w:val="lowerRoman"/>
      <w:lvlText w:val="%6."/>
      <w:lvlJc w:val="right"/>
      <w:pPr>
        <w:tabs>
          <w:tab w:val="num" w:pos="4680"/>
        </w:tabs>
        <w:ind w:left="4680" w:hanging="180"/>
      </w:pPr>
    </w:lvl>
    <w:lvl w:ilvl="6" w:tplc="B3A2D886" w:tentative="1">
      <w:start w:val="1"/>
      <w:numFmt w:val="decimal"/>
      <w:lvlText w:val="%7."/>
      <w:lvlJc w:val="left"/>
      <w:pPr>
        <w:tabs>
          <w:tab w:val="num" w:pos="5400"/>
        </w:tabs>
        <w:ind w:left="5400" w:hanging="360"/>
      </w:pPr>
    </w:lvl>
    <w:lvl w:ilvl="7" w:tplc="20E43848" w:tentative="1">
      <w:start w:val="1"/>
      <w:numFmt w:val="lowerLetter"/>
      <w:lvlText w:val="%8."/>
      <w:lvlJc w:val="left"/>
      <w:pPr>
        <w:tabs>
          <w:tab w:val="num" w:pos="6120"/>
        </w:tabs>
        <w:ind w:left="6120" w:hanging="360"/>
      </w:pPr>
    </w:lvl>
    <w:lvl w:ilvl="8" w:tplc="6D9C8C4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7B8A67A">
      <w:start w:val="1"/>
      <w:numFmt w:val="lowerRoman"/>
      <w:lvlText w:val="(%1)"/>
      <w:lvlJc w:val="left"/>
      <w:pPr>
        <w:tabs>
          <w:tab w:val="num" w:pos="2448"/>
        </w:tabs>
        <w:ind w:left="2448" w:hanging="648"/>
      </w:pPr>
      <w:rPr>
        <w:rFonts w:hint="default"/>
        <w:b w:val="0"/>
        <w:i w:val="0"/>
        <w:u w:val="none"/>
      </w:rPr>
    </w:lvl>
    <w:lvl w:ilvl="1" w:tplc="1322879E" w:tentative="1">
      <w:start w:val="1"/>
      <w:numFmt w:val="lowerLetter"/>
      <w:lvlText w:val="%2."/>
      <w:lvlJc w:val="left"/>
      <w:pPr>
        <w:tabs>
          <w:tab w:val="num" w:pos="1440"/>
        </w:tabs>
        <w:ind w:left="1440" w:hanging="360"/>
      </w:pPr>
    </w:lvl>
    <w:lvl w:ilvl="2" w:tplc="173A7DEC" w:tentative="1">
      <w:start w:val="1"/>
      <w:numFmt w:val="lowerRoman"/>
      <w:lvlText w:val="%3."/>
      <w:lvlJc w:val="right"/>
      <w:pPr>
        <w:tabs>
          <w:tab w:val="num" w:pos="2160"/>
        </w:tabs>
        <w:ind w:left="2160" w:hanging="180"/>
      </w:pPr>
    </w:lvl>
    <w:lvl w:ilvl="3" w:tplc="557292B8" w:tentative="1">
      <w:start w:val="1"/>
      <w:numFmt w:val="decimal"/>
      <w:lvlText w:val="%4."/>
      <w:lvlJc w:val="left"/>
      <w:pPr>
        <w:tabs>
          <w:tab w:val="num" w:pos="2880"/>
        </w:tabs>
        <w:ind w:left="2880" w:hanging="360"/>
      </w:pPr>
    </w:lvl>
    <w:lvl w:ilvl="4" w:tplc="3894F3EC" w:tentative="1">
      <w:start w:val="1"/>
      <w:numFmt w:val="lowerLetter"/>
      <w:lvlText w:val="%5."/>
      <w:lvlJc w:val="left"/>
      <w:pPr>
        <w:tabs>
          <w:tab w:val="num" w:pos="3600"/>
        </w:tabs>
        <w:ind w:left="3600" w:hanging="360"/>
      </w:pPr>
    </w:lvl>
    <w:lvl w:ilvl="5" w:tplc="6AF6E096" w:tentative="1">
      <w:start w:val="1"/>
      <w:numFmt w:val="lowerRoman"/>
      <w:lvlText w:val="%6."/>
      <w:lvlJc w:val="right"/>
      <w:pPr>
        <w:tabs>
          <w:tab w:val="num" w:pos="4320"/>
        </w:tabs>
        <w:ind w:left="4320" w:hanging="180"/>
      </w:pPr>
    </w:lvl>
    <w:lvl w:ilvl="6" w:tplc="8490FC7A" w:tentative="1">
      <w:start w:val="1"/>
      <w:numFmt w:val="decimal"/>
      <w:lvlText w:val="%7."/>
      <w:lvlJc w:val="left"/>
      <w:pPr>
        <w:tabs>
          <w:tab w:val="num" w:pos="5040"/>
        </w:tabs>
        <w:ind w:left="5040" w:hanging="360"/>
      </w:pPr>
    </w:lvl>
    <w:lvl w:ilvl="7" w:tplc="7724182E" w:tentative="1">
      <w:start w:val="1"/>
      <w:numFmt w:val="lowerLetter"/>
      <w:lvlText w:val="%8."/>
      <w:lvlJc w:val="left"/>
      <w:pPr>
        <w:tabs>
          <w:tab w:val="num" w:pos="5760"/>
        </w:tabs>
        <w:ind w:left="5760" w:hanging="360"/>
      </w:pPr>
    </w:lvl>
    <w:lvl w:ilvl="8" w:tplc="1068C3A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DB027386">
      <w:start w:val="1"/>
      <w:numFmt w:val="lowerLetter"/>
      <w:lvlText w:val="%1."/>
      <w:lvlJc w:val="left"/>
      <w:pPr>
        <w:tabs>
          <w:tab w:val="num" w:pos="2160"/>
        </w:tabs>
        <w:ind w:left="2160" w:hanging="720"/>
      </w:pPr>
      <w:rPr>
        <w:rFonts w:hint="default"/>
      </w:rPr>
    </w:lvl>
    <w:lvl w:ilvl="1" w:tplc="3AFE8786" w:tentative="1">
      <w:start w:val="1"/>
      <w:numFmt w:val="lowerLetter"/>
      <w:lvlText w:val="%2."/>
      <w:lvlJc w:val="left"/>
      <w:pPr>
        <w:tabs>
          <w:tab w:val="num" w:pos="2520"/>
        </w:tabs>
        <w:ind w:left="2520" w:hanging="360"/>
      </w:pPr>
    </w:lvl>
    <w:lvl w:ilvl="2" w:tplc="9CE2209A" w:tentative="1">
      <w:start w:val="1"/>
      <w:numFmt w:val="lowerRoman"/>
      <w:lvlText w:val="%3."/>
      <w:lvlJc w:val="right"/>
      <w:pPr>
        <w:tabs>
          <w:tab w:val="num" w:pos="3240"/>
        </w:tabs>
        <w:ind w:left="3240" w:hanging="180"/>
      </w:pPr>
    </w:lvl>
    <w:lvl w:ilvl="3" w:tplc="2FEE0F26" w:tentative="1">
      <w:start w:val="1"/>
      <w:numFmt w:val="decimal"/>
      <w:lvlText w:val="%4."/>
      <w:lvlJc w:val="left"/>
      <w:pPr>
        <w:tabs>
          <w:tab w:val="num" w:pos="3960"/>
        </w:tabs>
        <w:ind w:left="3960" w:hanging="360"/>
      </w:pPr>
    </w:lvl>
    <w:lvl w:ilvl="4" w:tplc="7E82E65E" w:tentative="1">
      <w:start w:val="1"/>
      <w:numFmt w:val="lowerLetter"/>
      <w:lvlText w:val="%5."/>
      <w:lvlJc w:val="left"/>
      <w:pPr>
        <w:tabs>
          <w:tab w:val="num" w:pos="4680"/>
        </w:tabs>
        <w:ind w:left="4680" w:hanging="360"/>
      </w:pPr>
    </w:lvl>
    <w:lvl w:ilvl="5" w:tplc="274CD2C2" w:tentative="1">
      <w:start w:val="1"/>
      <w:numFmt w:val="lowerRoman"/>
      <w:lvlText w:val="%6."/>
      <w:lvlJc w:val="right"/>
      <w:pPr>
        <w:tabs>
          <w:tab w:val="num" w:pos="5400"/>
        </w:tabs>
        <w:ind w:left="5400" w:hanging="180"/>
      </w:pPr>
    </w:lvl>
    <w:lvl w:ilvl="6" w:tplc="080E4134" w:tentative="1">
      <w:start w:val="1"/>
      <w:numFmt w:val="decimal"/>
      <w:lvlText w:val="%7."/>
      <w:lvlJc w:val="left"/>
      <w:pPr>
        <w:tabs>
          <w:tab w:val="num" w:pos="6120"/>
        </w:tabs>
        <w:ind w:left="6120" w:hanging="360"/>
      </w:pPr>
    </w:lvl>
    <w:lvl w:ilvl="7" w:tplc="D54C3F32" w:tentative="1">
      <w:start w:val="1"/>
      <w:numFmt w:val="lowerLetter"/>
      <w:lvlText w:val="%8."/>
      <w:lvlJc w:val="left"/>
      <w:pPr>
        <w:tabs>
          <w:tab w:val="num" w:pos="6840"/>
        </w:tabs>
        <w:ind w:left="6840" w:hanging="360"/>
      </w:pPr>
    </w:lvl>
    <w:lvl w:ilvl="8" w:tplc="C750EDEE"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EEDE6822">
      <w:start w:val="1"/>
      <w:numFmt w:val="bullet"/>
      <w:lvlText w:val=""/>
      <w:lvlJc w:val="left"/>
      <w:pPr>
        <w:tabs>
          <w:tab w:val="num" w:pos="5760"/>
        </w:tabs>
        <w:ind w:left="5760" w:hanging="360"/>
      </w:pPr>
      <w:rPr>
        <w:rFonts w:ascii="Symbol" w:hAnsi="Symbol" w:hint="default"/>
        <w:color w:val="auto"/>
        <w:u w:val="none"/>
      </w:rPr>
    </w:lvl>
    <w:lvl w:ilvl="1" w:tplc="78D2B6D6" w:tentative="1">
      <w:start w:val="1"/>
      <w:numFmt w:val="bullet"/>
      <w:lvlText w:val="o"/>
      <w:lvlJc w:val="left"/>
      <w:pPr>
        <w:tabs>
          <w:tab w:val="num" w:pos="3600"/>
        </w:tabs>
        <w:ind w:left="3600" w:hanging="360"/>
      </w:pPr>
      <w:rPr>
        <w:rFonts w:ascii="Courier New" w:hAnsi="Courier New" w:hint="default"/>
      </w:rPr>
    </w:lvl>
    <w:lvl w:ilvl="2" w:tplc="DEC27626" w:tentative="1">
      <w:start w:val="1"/>
      <w:numFmt w:val="bullet"/>
      <w:lvlText w:val=""/>
      <w:lvlJc w:val="left"/>
      <w:pPr>
        <w:tabs>
          <w:tab w:val="num" w:pos="4320"/>
        </w:tabs>
        <w:ind w:left="4320" w:hanging="360"/>
      </w:pPr>
      <w:rPr>
        <w:rFonts w:ascii="Wingdings" w:hAnsi="Wingdings" w:hint="default"/>
      </w:rPr>
    </w:lvl>
    <w:lvl w:ilvl="3" w:tplc="F2AC4918">
      <w:start w:val="1"/>
      <w:numFmt w:val="bullet"/>
      <w:lvlText w:val=""/>
      <w:lvlJc w:val="left"/>
      <w:pPr>
        <w:tabs>
          <w:tab w:val="num" w:pos="5040"/>
        </w:tabs>
        <w:ind w:left="5040" w:hanging="360"/>
      </w:pPr>
      <w:rPr>
        <w:rFonts w:ascii="Symbol" w:hAnsi="Symbol" w:hint="default"/>
      </w:rPr>
    </w:lvl>
    <w:lvl w:ilvl="4" w:tplc="75DACD88" w:tentative="1">
      <w:start w:val="1"/>
      <w:numFmt w:val="bullet"/>
      <w:lvlText w:val="o"/>
      <w:lvlJc w:val="left"/>
      <w:pPr>
        <w:tabs>
          <w:tab w:val="num" w:pos="5760"/>
        </w:tabs>
        <w:ind w:left="5760" w:hanging="360"/>
      </w:pPr>
      <w:rPr>
        <w:rFonts w:ascii="Courier New" w:hAnsi="Courier New" w:hint="default"/>
      </w:rPr>
    </w:lvl>
    <w:lvl w:ilvl="5" w:tplc="718C67A0" w:tentative="1">
      <w:start w:val="1"/>
      <w:numFmt w:val="bullet"/>
      <w:lvlText w:val=""/>
      <w:lvlJc w:val="left"/>
      <w:pPr>
        <w:tabs>
          <w:tab w:val="num" w:pos="6480"/>
        </w:tabs>
        <w:ind w:left="6480" w:hanging="360"/>
      </w:pPr>
      <w:rPr>
        <w:rFonts w:ascii="Wingdings" w:hAnsi="Wingdings" w:hint="default"/>
      </w:rPr>
    </w:lvl>
    <w:lvl w:ilvl="6" w:tplc="01DA6086" w:tentative="1">
      <w:start w:val="1"/>
      <w:numFmt w:val="bullet"/>
      <w:lvlText w:val=""/>
      <w:lvlJc w:val="left"/>
      <w:pPr>
        <w:tabs>
          <w:tab w:val="num" w:pos="7200"/>
        </w:tabs>
        <w:ind w:left="7200" w:hanging="360"/>
      </w:pPr>
      <w:rPr>
        <w:rFonts w:ascii="Symbol" w:hAnsi="Symbol" w:hint="default"/>
      </w:rPr>
    </w:lvl>
    <w:lvl w:ilvl="7" w:tplc="846A3D66" w:tentative="1">
      <w:start w:val="1"/>
      <w:numFmt w:val="bullet"/>
      <w:lvlText w:val="o"/>
      <w:lvlJc w:val="left"/>
      <w:pPr>
        <w:tabs>
          <w:tab w:val="num" w:pos="7920"/>
        </w:tabs>
        <w:ind w:left="7920" w:hanging="360"/>
      </w:pPr>
      <w:rPr>
        <w:rFonts w:ascii="Courier New" w:hAnsi="Courier New" w:hint="default"/>
      </w:rPr>
    </w:lvl>
    <w:lvl w:ilvl="8" w:tplc="F24040E0"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FE70AFD2">
      <w:start w:val="1"/>
      <w:numFmt w:val="upperRoman"/>
      <w:lvlText w:val="%1."/>
      <w:lvlJc w:val="left"/>
      <w:pPr>
        <w:tabs>
          <w:tab w:val="num" w:pos="0"/>
        </w:tabs>
        <w:ind w:left="0" w:hanging="360"/>
      </w:pPr>
      <w:rPr>
        <w:rFonts w:hint="default"/>
      </w:rPr>
    </w:lvl>
    <w:lvl w:ilvl="1" w:tplc="B44448DA" w:tentative="1">
      <w:start w:val="1"/>
      <w:numFmt w:val="lowerLetter"/>
      <w:lvlText w:val="%2."/>
      <w:lvlJc w:val="left"/>
      <w:pPr>
        <w:tabs>
          <w:tab w:val="num" w:pos="1440"/>
        </w:tabs>
        <w:ind w:left="1440" w:hanging="360"/>
      </w:pPr>
    </w:lvl>
    <w:lvl w:ilvl="2" w:tplc="556A251E" w:tentative="1">
      <w:start w:val="1"/>
      <w:numFmt w:val="lowerRoman"/>
      <w:lvlText w:val="%3."/>
      <w:lvlJc w:val="right"/>
      <w:pPr>
        <w:tabs>
          <w:tab w:val="num" w:pos="2160"/>
        </w:tabs>
        <w:ind w:left="2160" w:hanging="180"/>
      </w:pPr>
    </w:lvl>
    <w:lvl w:ilvl="3" w:tplc="3A147E76" w:tentative="1">
      <w:start w:val="1"/>
      <w:numFmt w:val="decimal"/>
      <w:lvlText w:val="%4."/>
      <w:lvlJc w:val="left"/>
      <w:pPr>
        <w:tabs>
          <w:tab w:val="num" w:pos="2880"/>
        </w:tabs>
        <w:ind w:left="2880" w:hanging="360"/>
      </w:pPr>
    </w:lvl>
    <w:lvl w:ilvl="4" w:tplc="0FE2D3D0" w:tentative="1">
      <w:start w:val="1"/>
      <w:numFmt w:val="lowerLetter"/>
      <w:lvlText w:val="%5."/>
      <w:lvlJc w:val="left"/>
      <w:pPr>
        <w:tabs>
          <w:tab w:val="num" w:pos="3600"/>
        </w:tabs>
        <w:ind w:left="3600" w:hanging="360"/>
      </w:pPr>
    </w:lvl>
    <w:lvl w:ilvl="5" w:tplc="8BB0493A" w:tentative="1">
      <w:start w:val="1"/>
      <w:numFmt w:val="lowerRoman"/>
      <w:lvlText w:val="%6."/>
      <w:lvlJc w:val="right"/>
      <w:pPr>
        <w:tabs>
          <w:tab w:val="num" w:pos="4320"/>
        </w:tabs>
        <w:ind w:left="4320" w:hanging="180"/>
      </w:pPr>
    </w:lvl>
    <w:lvl w:ilvl="6" w:tplc="BA862F5E" w:tentative="1">
      <w:start w:val="1"/>
      <w:numFmt w:val="decimal"/>
      <w:lvlText w:val="%7."/>
      <w:lvlJc w:val="left"/>
      <w:pPr>
        <w:tabs>
          <w:tab w:val="num" w:pos="5040"/>
        </w:tabs>
        <w:ind w:left="5040" w:hanging="360"/>
      </w:pPr>
    </w:lvl>
    <w:lvl w:ilvl="7" w:tplc="98A0D782" w:tentative="1">
      <w:start w:val="1"/>
      <w:numFmt w:val="lowerLetter"/>
      <w:lvlText w:val="%8."/>
      <w:lvlJc w:val="left"/>
      <w:pPr>
        <w:tabs>
          <w:tab w:val="num" w:pos="5760"/>
        </w:tabs>
        <w:ind w:left="5760" w:hanging="360"/>
      </w:pPr>
    </w:lvl>
    <w:lvl w:ilvl="8" w:tplc="248A3F4A"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C7B85410">
      <w:start w:val="1"/>
      <w:numFmt w:val="bullet"/>
      <w:lvlText w:val=""/>
      <w:lvlJc w:val="left"/>
      <w:pPr>
        <w:tabs>
          <w:tab w:val="num" w:pos="720"/>
        </w:tabs>
        <w:ind w:left="720" w:hanging="360"/>
      </w:pPr>
      <w:rPr>
        <w:rFonts w:ascii="Symbol" w:hAnsi="Symbol" w:hint="default"/>
      </w:rPr>
    </w:lvl>
    <w:lvl w:ilvl="1" w:tplc="6CBE55D4" w:tentative="1">
      <w:start w:val="1"/>
      <w:numFmt w:val="bullet"/>
      <w:lvlText w:val="o"/>
      <w:lvlJc w:val="left"/>
      <w:pPr>
        <w:tabs>
          <w:tab w:val="num" w:pos="1440"/>
        </w:tabs>
        <w:ind w:left="1440" w:hanging="360"/>
      </w:pPr>
      <w:rPr>
        <w:rFonts w:ascii="Courier New" w:hAnsi="Courier New" w:hint="default"/>
      </w:rPr>
    </w:lvl>
    <w:lvl w:ilvl="2" w:tplc="344EEFA2" w:tentative="1">
      <w:start w:val="1"/>
      <w:numFmt w:val="bullet"/>
      <w:lvlText w:val=""/>
      <w:lvlJc w:val="left"/>
      <w:pPr>
        <w:tabs>
          <w:tab w:val="num" w:pos="2160"/>
        </w:tabs>
        <w:ind w:left="2160" w:hanging="360"/>
      </w:pPr>
      <w:rPr>
        <w:rFonts w:ascii="Wingdings" w:hAnsi="Wingdings" w:hint="default"/>
      </w:rPr>
    </w:lvl>
    <w:lvl w:ilvl="3" w:tplc="DF182C46" w:tentative="1">
      <w:start w:val="1"/>
      <w:numFmt w:val="bullet"/>
      <w:lvlText w:val=""/>
      <w:lvlJc w:val="left"/>
      <w:pPr>
        <w:tabs>
          <w:tab w:val="num" w:pos="2880"/>
        </w:tabs>
        <w:ind w:left="2880" w:hanging="360"/>
      </w:pPr>
      <w:rPr>
        <w:rFonts w:ascii="Symbol" w:hAnsi="Symbol" w:hint="default"/>
      </w:rPr>
    </w:lvl>
    <w:lvl w:ilvl="4" w:tplc="EA5A3872" w:tentative="1">
      <w:start w:val="1"/>
      <w:numFmt w:val="bullet"/>
      <w:lvlText w:val="o"/>
      <w:lvlJc w:val="left"/>
      <w:pPr>
        <w:tabs>
          <w:tab w:val="num" w:pos="3600"/>
        </w:tabs>
        <w:ind w:left="3600" w:hanging="360"/>
      </w:pPr>
      <w:rPr>
        <w:rFonts w:ascii="Courier New" w:hAnsi="Courier New" w:hint="default"/>
      </w:rPr>
    </w:lvl>
    <w:lvl w:ilvl="5" w:tplc="FA66A0B2" w:tentative="1">
      <w:start w:val="1"/>
      <w:numFmt w:val="bullet"/>
      <w:lvlText w:val=""/>
      <w:lvlJc w:val="left"/>
      <w:pPr>
        <w:tabs>
          <w:tab w:val="num" w:pos="4320"/>
        </w:tabs>
        <w:ind w:left="4320" w:hanging="360"/>
      </w:pPr>
      <w:rPr>
        <w:rFonts w:ascii="Wingdings" w:hAnsi="Wingdings" w:hint="default"/>
      </w:rPr>
    </w:lvl>
    <w:lvl w:ilvl="6" w:tplc="51C0BD7C" w:tentative="1">
      <w:start w:val="1"/>
      <w:numFmt w:val="bullet"/>
      <w:lvlText w:val=""/>
      <w:lvlJc w:val="left"/>
      <w:pPr>
        <w:tabs>
          <w:tab w:val="num" w:pos="5040"/>
        </w:tabs>
        <w:ind w:left="5040" w:hanging="360"/>
      </w:pPr>
      <w:rPr>
        <w:rFonts w:ascii="Symbol" w:hAnsi="Symbol" w:hint="default"/>
      </w:rPr>
    </w:lvl>
    <w:lvl w:ilvl="7" w:tplc="DF429970" w:tentative="1">
      <w:start w:val="1"/>
      <w:numFmt w:val="bullet"/>
      <w:lvlText w:val="o"/>
      <w:lvlJc w:val="left"/>
      <w:pPr>
        <w:tabs>
          <w:tab w:val="num" w:pos="5760"/>
        </w:tabs>
        <w:ind w:left="5760" w:hanging="360"/>
      </w:pPr>
      <w:rPr>
        <w:rFonts w:ascii="Courier New" w:hAnsi="Courier New" w:hint="default"/>
      </w:rPr>
    </w:lvl>
    <w:lvl w:ilvl="8" w:tplc="C7267AF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1CDA5414">
      <w:start w:val="6"/>
      <w:numFmt w:val="lowerRoman"/>
      <w:lvlText w:val="(%1)"/>
      <w:lvlJc w:val="left"/>
      <w:pPr>
        <w:tabs>
          <w:tab w:val="num" w:pos="1440"/>
        </w:tabs>
        <w:ind w:left="1440" w:hanging="720"/>
      </w:pPr>
      <w:rPr>
        <w:rFonts w:hint="default"/>
        <w:u w:val="double"/>
      </w:rPr>
    </w:lvl>
    <w:lvl w:ilvl="1" w:tplc="F53CC49E" w:tentative="1">
      <w:start w:val="1"/>
      <w:numFmt w:val="lowerLetter"/>
      <w:lvlText w:val="%2."/>
      <w:lvlJc w:val="left"/>
      <w:pPr>
        <w:tabs>
          <w:tab w:val="num" w:pos="1800"/>
        </w:tabs>
        <w:ind w:left="1800" w:hanging="360"/>
      </w:pPr>
    </w:lvl>
    <w:lvl w:ilvl="2" w:tplc="7D5A5828" w:tentative="1">
      <w:start w:val="1"/>
      <w:numFmt w:val="lowerRoman"/>
      <w:lvlText w:val="%3."/>
      <w:lvlJc w:val="right"/>
      <w:pPr>
        <w:tabs>
          <w:tab w:val="num" w:pos="2520"/>
        </w:tabs>
        <w:ind w:left="2520" w:hanging="180"/>
      </w:pPr>
    </w:lvl>
    <w:lvl w:ilvl="3" w:tplc="4F78047C" w:tentative="1">
      <w:start w:val="1"/>
      <w:numFmt w:val="decimal"/>
      <w:lvlText w:val="%4."/>
      <w:lvlJc w:val="left"/>
      <w:pPr>
        <w:tabs>
          <w:tab w:val="num" w:pos="3240"/>
        </w:tabs>
        <w:ind w:left="3240" w:hanging="360"/>
      </w:pPr>
    </w:lvl>
    <w:lvl w:ilvl="4" w:tplc="607C045E" w:tentative="1">
      <w:start w:val="1"/>
      <w:numFmt w:val="lowerLetter"/>
      <w:lvlText w:val="%5."/>
      <w:lvlJc w:val="left"/>
      <w:pPr>
        <w:tabs>
          <w:tab w:val="num" w:pos="3960"/>
        </w:tabs>
        <w:ind w:left="3960" w:hanging="360"/>
      </w:pPr>
    </w:lvl>
    <w:lvl w:ilvl="5" w:tplc="D604FE70" w:tentative="1">
      <w:start w:val="1"/>
      <w:numFmt w:val="lowerRoman"/>
      <w:lvlText w:val="%6."/>
      <w:lvlJc w:val="right"/>
      <w:pPr>
        <w:tabs>
          <w:tab w:val="num" w:pos="4680"/>
        </w:tabs>
        <w:ind w:left="4680" w:hanging="180"/>
      </w:pPr>
    </w:lvl>
    <w:lvl w:ilvl="6" w:tplc="AA786776" w:tentative="1">
      <w:start w:val="1"/>
      <w:numFmt w:val="decimal"/>
      <w:lvlText w:val="%7."/>
      <w:lvlJc w:val="left"/>
      <w:pPr>
        <w:tabs>
          <w:tab w:val="num" w:pos="5400"/>
        </w:tabs>
        <w:ind w:left="5400" w:hanging="360"/>
      </w:pPr>
    </w:lvl>
    <w:lvl w:ilvl="7" w:tplc="70F2691A" w:tentative="1">
      <w:start w:val="1"/>
      <w:numFmt w:val="lowerLetter"/>
      <w:lvlText w:val="%8."/>
      <w:lvlJc w:val="left"/>
      <w:pPr>
        <w:tabs>
          <w:tab w:val="num" w:pos="6120"/>
        </w:tabs>
        <w:ind w:left="6120" w:hanging="360"/>
      </w:pPr>
    </w:lvl>
    <w:lvl w:ilvl="8" w:tplc="9830D77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28"/>
    <w:rsid w:val="00223B28"/>
    <w:rsid w:val="00A4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B7035-F270-4014-86C0-DE2DB4CF8EEE}">
  <ds:schemaRef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 ds:uri="d2a2a88e-ed6e-437f-8263-76e618aa10b0"/>
    <ds:schemaRef ds:uri="http://purl.org/dc/elements/1.1/"/>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783B1A0F-73C9-47F2-A14E-55B4F5CD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14558</Words>
  <Characters>82981</Characters>
  <Application>Microsoft Office Word</Application>
  <DocSecurity>4</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2021-03-02T21:00:00Z</dcterms:created>
  <dcterms:modified xsi:type="dcterms:W3CDTF">2021-03-02T21:00:00Z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-501146276</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dlc_DocIdItemGuid">
    <vt:lpwstr>feacc19a-bb25-4428-93d0-c20a4d5e3e8a</vt:lpwstr>
  </property>
  <property fmtid="{D5CDD505-2E9C-101B-9397-08002B2CF9AE}" pid="11" name="_EmailSubject">
    <vt:lpwstr>ESR Compliance filing Tariff Sections</vt:lpwstr>
  </property>
  <property fmtid="{D5CDD505-2E9C-101B-9397-08002B2CF9AE}" pid="12" name="_NewReviewCycle">
    <vt:lpwstr/>
  </property>
  <property fmtid="{D5CDD505-2E9C-101B-9397-08002B2CF9AE}" pid="13" name="_PreviousAdHocReviewCycleID">
    <vt:i4>1077012698</vt:i4>
  </property>
  <property fmtid="{D5CDD505-2E9C-101B-9397-08002B2CF9AE}" pid="14" name="_ReviewingToolsShownOnce">
    <vt:lpwstr/>
  </property>
</Properties>
</file>