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Pr="00503BB7" w:rsidRDefault="006466CC" w:rsidP="00CA43B9">
      <w:pPr>
        <w:pStyle w:val="Heading2"/>
        <w:rPr>
          <w:szCs w:val="24"/>
        </w:rPr>
      </w:pPr>
      <w:bookmarkStart w:id="0" w:name="_Toc261444328"/>
      <w:bookmarkStart w:id="1" w:name="_GoBack"/>
      <w:bookmarkEnd w:id="1"/>
      <w:r w:rsidRPr="00503BB7">
        <w:rPr>
          <w:szCs w:val="24"/>
        </w:rPr>
        <w:t>1.6</w:t>
      </w:r>
      <w:r w:rsidRPr="00503BB7">
        <w:rPr>
          <w:szCs w:val="24"/>
        </w:rPr>
        <w:tab/>
        <w:t>Definitions - F</w:t>
      </w:r>
      <w:bookmarkEnd w:id="0"/>
    </w:p>
    <w:p w:rsidR="003639AC" w:rsidRPr="00503BB7" w:rsidRDefault="006466CC"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6466CC"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6466CC"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531EA1" w:rsidRDefault="006466CC" w:rsidP="00FE1767">
      <w:pPr>
        <w:pStyle w:val="Definition"/>
        <w:rPr>
          <w:ins w:id="2" w:author="Sweeney, James H." w:date="2019-11-20T09:06:00Z"/>
          <w:b/>
          <w:szCs w:val="24"/>
        </w:rPr>
      </w:pPr>
      <w:ins w:id="3" w:author="Sweeney, James H." w:date="2019-11-20T09:06:00Z">
        <w:r w:rsidRPr="001D20E2">
          <w:rPr>
            <w:b/>
            <w:bCs/>
            <w:szCs w:val="24"/>
          </w:rPr>
          <w:t>Fast-Start Resource</w:t>
        </w:r>
        <w:r w:rsidRPr="001D20E2">
          <w:rPr>
            <w:szCs w:val="24"/>
          </w:rPr>
          <w:t>:</w:t>
        </w:r>
        <w:r>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ins>
    </w:p>
    <w:p w:rsidR="006131FD" w:rsidRPr="00503BB7" w:rsidRDefault="006466CC"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w:t>
      </w:r>
      <w:r w:rsidRPr="00503BB7">
        <w:rPr>
          <w:szCs w:val="24"/>
        </w:rPr>
        <w:t>mission Service under this Tariff that is scheduled between 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w:t>
      </w:r>
      <w:r w:rsidRPr="00503BB7">
        <w:rPr>
          <w:szCs w:val="24"/>
        </w:rPr>
        <w:t>on associated with its service.  A Transmission Customer may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6466CC" w:rsidP="00FE1767">
      <w:pPr>
        <w:pStyle w:val="Definition"/>
        <w:rPr>
          <w:szCs w:val="24"/>
        </w:rPr>
      </w:pPr>
      <w:r w:rsidRPr="00503BB7">
        <w:rPr>
          <w:b/>
          <w:bCs/>
          <w:szCs w:val="24"/>
        </w:rPr>
        <w:t>Fi</w:t>
      </w:r>
      <w:r w:rsidRPr="00503BB7">
        <w:rPr>
          <w:b/>
          <w:bCs/>
          <w:szCs w:val="24"/>
        </w:rPr>
        <w:t>rm Transmission Service:</w:t>
      </w:r>
      <w:r w:rsidRPr="00503BB7">
        <w:rPr>
          <w:szCs w:val="24"/>
        </w:rPr>
        <w:t xml:space="preserve">  Transmission Service requested by a Transmission Customer willing to pay Congestion Rent.</w:t>
      </w:r>
    </w:p>
    <w:p w:rsidR="006131FD" w:rsidRPr="00503BB7" w:rsidRDefault="006466CC"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 xml:space="preserve">Ahead Market </w:t>
      </w:r>
      <w:r w:rsidRPr="00503BB7">
        <w:rPr>
          <w:szCs w:val="24"/>
        </w:rPr>
        <w:t>based on Day</w:t>
      </w:r>
      <w:r w:rsidRPr="00503BB7">
        <w:rPr>
          <w:szCs w:val="24"/>
        </w:rPr>
        <w:noBreakHyphen/>
        <w:t>Ahead LBMP.</w:t>
      </w:r>
    </w:p>
    <w:p w:rsidR="006131FD" w:rsidRPr="00503BB7" w:rsidRDefault="006466CC" w:rsidP="00FE1767">
      <w:pPr>
        <w:pStyle w:val="Definition"/>
        <w:rPr>
          <w:szCs w:val="24"/>
        </w:rPr>
      </w:pPr>
      <w:r w:rsidRPr="00503BB7">
        <w:rPr>
          <w:b/>
          <w:bCs/>
          <w:szCs w:val="24"/>
        </w:rPr>
        <w:t>Fixed Block Unit:</w:t>
      </w:r>
      <w:r w:rsidRPr="00503BB7">
        <w:rPr>
          <w:b/>
          <w:bCs/>
          <w:szCs w:val="24"/>
        </w:rPr>
        <w:t xml:space="preserve">  </w:t>
      </w:r>
      <w:ins w:id="4" w:author="Sweeney, James H." w:date="2019-11-20T09:06:00Z">
        <w:r w:rsidRPr="00BF6142">
          <w:rPr>
            <w:bCs/>
          </w:rPr>
          <w:t xml:space="preserve">As defined in </w:t>
        </w:r>
        <w:r w:rsidRPr="0054709C">
          <w:t>the</w:t>
        </w:r>
        <w:r w:rsidRPr="00BF6142">
          <w:rPr>
            <w:bCs/>
          </w:rPr>
          <w:t xml:space="preserve"> ISO Services </w:t>
        </w:r>
        <w:r w:rsidRPr="002A7C48">
          <w:t>Tariff</w:t>
        </w:r>
        <w:r w:rsidRPr="00BF6142">
          <w:rPr>
            <w:bCs/>
          </w:rPr>
          <w:t>.</w:t>
        </w:r>
      </w:ins>
      <w:del w:id="5" w:author="Sweeney, James H." w:date="2019-11-20T09:06:00Z">
        <w:r w:rsidRPr="00503BB7">
          <w:rPr>
            <w:szCs w:val="24"/>
          </w:rPr>
          <w:delText>A unit that, due to operational characteristics, can only be dispatched in one of two states: either turned completely off, or turned on and run at a fixed capacity level.</w:delText>
        </w:r>
      </w:del>
      <w:r w:rsidRPr="00503BB7">
        <w:rPr>
          <w:szCs w:val="24"/>
        </w:rPr>
        <w:t xml:space="preserve"> </w:t>
      </w:r>
    </w:p>
    <w:p w:rsidR="00CA4F49" w:rsidRDefault="006466CC" w:rsidP="005175D0">
      <w:pPr>
        <w:pStyle w:val="Definition"/>
        <w:rPr>
          <w:szCs w:val="24"/>
        </w:rPr>
      </w:pPr>
      <w:r w:rsidRPr="00A731CE">
        <w:rPr>
          <w:b/>
          <w:bCs/>
          <w:szCs w:val="24"/>
        </w:rPr>
        <w:t>F</w:t>
      </w:r>
      <w:r w:rsidRPr="00A731CE">
        <w:rPr>
          <w:b/>
          <w:bCs/>
          <w:szCs w:val="24"/>
        </w:rPr>
        <w:t>ixed Price TCC:</w:t>
      </w:r>
      <w:r w:rsidRPr="00A731CE">
        <w:rPr>
          <w:b/>
          <w:bCs/>
          <w:szCs w:val="24"/>
        </w:rPr>
        <w:t xml:space="preserve">  </w:t>
      </w:r>
      <w:r w:rsidRPr="00A731CE">
        <w:rPr>
          <w:snapToGrid/>
          <w:szCs w:val="24"/>
        </w:rPr>
        <w:t>TCCs obtained</w:t>
      </w:r>
      <w:r w:rsidRPr="00A731CE">
        <w:rPr>
          <w:snapToGrid/>
          <w:szCs w:val="24"/>
        </w:rPr>
        <w:t xml:space="preserve"> </w:t>
      </w:r>
      <w:r w:rsidRPr="00A731CE">
        <w:rPr>
          <w:snapToGrid/>
          <w:szCs w:val="24"/>
        </w:rPr>
        <w:t xml:space="preserve">pursuant to </w:t>
      </w:r>
      <w:r w:rsidRPr="00A731CE">
        <w:rPr>
          <w:snapToGrid/>
          <w:szCs w:val="24"/>
        </w:rPr>
        <w:t xml:space="preserve">Section </w:t>
      </w:r>
      <w:r w:rsidRPr="00A731CE">
        <w:rPr>
          <w:snapToGrid/>
          <w:szCs w:val="24"/>
        </w:rPr>
        <w:t>19.2.1</w:t>
      </w:r>
      <w:r w:rsidRPr="00A731CE">
        <w:rPr>
          <w:snapToGrid/>
          <w:szCs w:val="24"/>
        </w:rPr>
        <w:t xml:space="preserve"> (including </w:t>
      </w:r>
      <w:r w:rsidRPr="00A731CE">
        <w:rPr>
          <w:snapToGrid/>
          <w:szCs w:val="24"/>
        </w:rPr>
        <w:t xml:space="preserve">Section </w:t>
      </w:r>
      <w:r w:rsidRPr="00A731CE">
        <w:rPr>
          <w:snapToGrid/>
          <w:szCs w:val="24"/>
        </w:rPr>
        <w:t>19.2.1.4)</w:t>
      </w:r>
      <w:r w:rsidRPr="00A731CE">
        <w:rPr>
          <w:snapToGrid/>
          <w:szCs w:val="24"/>
        </w:rPr>
        <w:t xml:space="preserve"> </w:t>
      </w:r>
      <w:r w:rsidRPr="00A731CE">
        <w:rPr>
          <w:snapToGrid/>
          <w:szCs w:val="24"/>
        </w:rPr>
        <w:t xml:space="preserve">or </w:t>
      </w:r>
      <w:r w:rsidRPr="00A731CE">
        <w:rPr>
          <w:snapToGrid/>
          <w:szCs w:val="24"/>
        </w:rPr>
        <w:t xml:space="preserve">Section </w:t>
      </w:r>
      <w:r w:rsidRPr="00A731CE">
        <w:rPr>
          <w:snapToGrid/>
          <w:szCs w:val="24"/>
        </w:rPr>
        <w:t>19.2.2</w:t>
      </w:r>
      <w:r w:rsidRPr="00A731CE">
        <w:rPr>
          <w:snapToGrid/>
          <w:szCs w:val="24"/>
        </w:rPr>
        <w:t xml:space="preserve"> </w:t>
      </w:r>
      <w:r w:rsidRPr="00A731CE">
        <w:rPr>
          <w:snapToGrid/>
          <w:szCs w:val="24"/>
        </w:rPr>
        <w:t>of Attachment M of this OATT.</w:t>
      </w:r>
      <w:r w:rsidRPr="00A731CE">
        <w:rPr>
          <w:snapToGrid/>
          <w:szCs w:val="24"/>
        </w:rPr>
        <w:t xml:space="preserve">  </w:t>
      </w:r>
      <w:r w:rsidRPr="00A731CE">
        <w:rPr>
          <w:szCs w:val="24"/>
        </w:rPr>
        <w:t>If a TCC is obtained pursuant to Section 19.2.1</w:t>
      </w:r>
      <w:r w:rsidRPr="00A731CE">
        <w:rPr>
          <w:szCs w:val="24"/>
        </w:rPr>
        <w:t xml:space="preserve"> (including </w:t>
      </w:r>
      <w:r w:rsidRPr="00A731CE">
        <w:rPr>
          <w:szCs w:val="24"/>
        </w:rPr>
        <w:t xml:space="preserve">Section </w:t>
      </w:r>
      <w:r w:rsidRPr="00A731CE">
        <w:rPr>
          <w:szCs w:val="24"/>
        </w:rPr>
        <w:t>19.2.1</w:t>
      </w:r>
      <w:r w:rsidRPr="00A731CE">
        <w:rPr>
          <w:szCs w:val="24"/>
        </w:rPr>
        <w:t>.</w:t>
      </w:r>
      <w:r w:rsidRPr="00A731CE">
        <w:rPr>
          <w:szCs w:val="24"/>
        </w:rPr>
        <w:t>4)</w:t>
      </w:r>
      <w:r w:rsidRPr="00A731CE">
        <w:rPr>
          <w:szCs w:val="24"/>
        </w:rPr>
        <w:t xml:space="preserve"> of Attachment M of this OATT, it is a Historic Fixed Price TCC.  If a TCC is awarded to an LSE</w:t>
      </w:r>
      <w:r w:rsidRPr="00503BB7">
        <w:rPr>
          <w:szCs w:val="24"/>
        </w:rPr>
        <w:t xml:space="preserve"> pursuant to the provisions of Section 19.2.2 of Attachment M of this OATT, it is a Non-Historic Fixed Price TCC.</w:t>
      </w:r>
    </w:p>
    <w:p w:rsidR="00162A35" w:rsidRPr="00503BB7" w:rsidRDefault="006466CC" w:rsidP="005175D0">
      <w:pPr>
        <w:pStyle w:val="Definition"/>
        <w:rPr>
          <w:szCs w:val="24"/>
        </w:rPr>
      </w:pPr>
      <w:r w:rsidRPr="004C7BDA">
        <w:rPr>
          <w:b/>
          <w:szCs w:val="24"/>
        </w:rPr>
        <w:lastRenderedPageBreak/>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6CC">
      <w:r>
        <w:separator/>
      </w:r>
    </w:p>
  </w:endnote>
  <w:endnote w:type="continuationSeparator" w:id="0">
    <w:p w:rsidR="00000000" w:rsidRDefault="0064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FB" w:rsidRDefault="006466CC">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FB" w:rsidRDefault="006466CC">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FB" w:rsidRDefault="006466CC">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6CC">
      <w:r>
        <w:separator/>
      </w:r>
    </w:p>
  </w:footnote>
  <w:footnote w:type="continuationSeparator" w:id="0">
    <w:p w:rsidR="00000000" w:rsidRDefault="00646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FB" w:rsidRDefault="006466CC">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FB" w:rsidRDefault="006466CC">
    <w:r>
      <w:rPr>
        <w:rFonts w:ascii="Arial" w:eastAsia="Arial" w:hAnsi="Arial" w:cs="Arial"/>
        <w:color w:val="000000"/>
        <w:sz w:val="16"/>
      </w:rPr>
      <w:t>NYISO Tariffs --&gt; Open Access Transmission Tariff (OATT) --&gt; 1 OATT D</w:t>
    </w:r>
    <w:r>
      <w:rPr>
        <w:rFonts w:ascii="Arial" w:eastAsia="Arial" w:hAnsi="Arial" w:cs="Arial"/>
        <w:color w:val="000000"/>
        <w:sz w:val="16"/>
      </w:rPr>
      <w:t>efinitions --&gt; 1.6 OATT Definitions -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FB" w:rsidRDefault="006466CC">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1.6 OATT Definitions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716C2EE">
      <w:start w:val="1"/>
      <w:numFmt w:val="bullet"/>
      <w:pStyle w:val="Bulletpara"/>
      <w:lvlText w:val=""/>
      <w:lvlJc w:val="left"/>
      <w:pPr>
        <w:tabs>
          <w:tab w:val="num" w:pos="720"/>
        </w:tabs>
        <w:ind w:left="720" w:hanging="360"/>
      </w:pPr>
      <w:rPr>
        <w:rFonts w:ascii="Symbol" w:hAnsi="Symbol" w:hint="default"/>
      </w:rPr>
    </w:lvl>
    <w:lvl w:ilvl="1" w:tplc="B590EF8E" w:tentative="1">
      <w:start w:val="1"/>
      <w:numFmt w:val="bullet"/>
      <w:lvlText w:val="o"/>
      <w:lvlJc w:val="left"/>
      <w:pPr>
        <w:tabs>
          <w:tab w:val="num" w:pos="1440"/>
        </w:tabs>
        <w:ind w:left="1440" w:hanging="360"/>
      </w:pPr>
      <w:rPr>
        <w:rFonts w:ascii="Courier New" w:hAnsi="Courier New" w:cs="Courier New" w:hint="default"/>
      </w:rPr>
    </w:lvl>
    <w:lvl w:ilvl="2" w:tplc="D460FA5E" w:tentative="1">
      <w:start w:val="1"/>
      <w:numFmt w:val="bullet"/>
      <w:lvlText w:val=""/>
      <w:lvlJc w:val="left"/>
      <w:pPr>
        <w:tabs>
          <w:tab w:val="num" w:pos="2160"/>
        </w:tabs>
        <w:ind w:left="2160" w:hanging="360"/>
      </w:pPr>
      <w:rPr>
        <w:rFonts w:ascii="Wingdings" w:hAnsi="Wingdings" w:hint="default"/>
      </w:rPr>
    </w:lvl>
    <w:lvl w:ilvl="3" w:tplc="9BB04466" w:tentative="1">
      <w:start w:val="1"/>
      <w:numFmt w:val="bullet"/>
      <w:lvlText w:val=""/>
      <w:lvlJc w:val="left"/>
      <w:pPr>
        <w:tabs>
          <w:tab w:val="num" w:pos="2880"/>
        </w:tabs>
        <w:ind w:left="2880" w:hanging="360"/>
      </w:pPr>
      <w:rPr>
        <w:rFonts w:ascii="Symbol" w:hAnsi="Symbol" w:hint="default"/>
      </w:rPr>
    </w:lvl>
    <w:lvl w:ilvl="4" w:tplc="5A781BAC" w:tentative="1">
      <w:start w:val="1"/>
      <w:numFmt w:val="bullet"/>
      <w:lvlText w:val="o"/>
      <w:lvlJc w:val="left"/>
      <w:pPr>
        <w:tabs>
          <w:tab w:val="num" w:pos="3600"/>
        </w:tabs>
        <w:ind w:left="3600" w:hanging="360"/>
      </w:pPr>
      <w:rPr>
        <w:rFonts w:ascii="Courier New" w:hAnsi="Courier New" w:cs="Courier New" w:hint="default"/>
      </w:rPr>
    </w:lvl>
    <w:lvl w:ilvl="5" w:tplc="E04EC444" w:tentative="1">
      <w:start w:val="1"/>
      <w:numFmt w:val="bullet"/>
      <w:lvlText w:val=""/>
      <w:lvlJc w:val="left"/>
      <w:pPr>
        <w:tabs>
          <w:tab w:val="num" w:pos="4320"/>
        </w:tabs>
        <w:ind w:left="4320" w:hanging="360"/>
      </w:pPr>
      <w:rPr>
        <w:rFonts w:ascii="Wingdings" w:hAnsi="Wingdings" w:hint="default"/>
      </w:rPr>
    </w:lvl>
    <w:lvl w:ilvl="6" w:tplc="FFE2271C" w:tentative="1">
      <w:start w:val="1"/>
      <w:numFmt w:val="bullet"/>
      <w:lvlText w:val=""/>
      <w:lvlJc w:val="left"/>
      <w:pPr>
        <w:tabs>
          <w:tab w:val="num" w:pos="5040"/>
        </w:tabs>
        <w:ind w:left="5040" w:hanging="360"/>
      </w:pPr>
      <w:rPr>
        <w:rFonts w:ascii="Symbol" w:hAnsi="Symbol" w:hint="default"/>
      </w:rPr>
    </w:lvl>
    <w:lvl w:ilvl="7" w:tplc="C68459A8" w:tentative="1">
      <w:start w:val="1"/>
      <w:numFmt w:val="bullet"/>
      <w:lvlText w:val="o"/>
      <w:lvlJc w:val="left"/>
      <w:pPr>
        <w:tabs>
          <w:tab w:val="num" w:pos="5760"/>
        </w:tabs>
        <w:ind w:left="5760" w:hanging="360"/>
      </w:pPr>
      <w:rPr>
        <w:rFonts w:ascii="Courier New" w:hAnsi="Courier New" w:cs="Courier New" w:hint="default"/>
      </w:rPr>
    </w:lvl>
    <w:lvl w:ilvl="8" w:tplc="1F3CBE4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362D67A">
      <w:start w:val="1"/>
      <w:numFmt w:val="bullet"/>
      <w:lvlText w:val="­"/>
      <w:lvlJc w:val="left"/>
      <w:pPr>
        <w:tabs>
          <w:tab w:val="num" w:pos="720"/>
        </w:tabs>
        <w:ind w:left="720" w:hanging="360"/>
      </w:pPr>
      <w:rPr>
        <w:rFonts w:ascii="Courier New" w:hAnsi="Courier New" w:hint="default"/>
      </w:rPr>
    </w:lvl>
    <w:lvl w:ilvl="1" w:tplc="BDEA3CE8" w:tentative="1">
      <w:start w:val="1"/>
      <w:numFmt w:val="bullet"/>
      <w:lvlText w:val="o"/>
      <w:lvlJc w:val="left"/>
      <w:pPr>
        <w:tabs>
          <w:tab w:val="num" w:pos="1440"/>
        </w:tabs>
        <w:ind w:left="1440" w:hanging="360"/>
      </w:pPr>
      <w:rPr>
        <w:rFonts w:ascii="Courier New" w:hAnsi="Courier New" w:cs="Courier New" w:hint="default"/>
      </w:rPr>
    </w:lvl>
    <w:lvl w:ilvl="2" w:tplc="EDBE4A08" w:tentative="1">
      <w:start w:val="1"/>
      <w:numFmt w:val="bullet"/>
      <w:lvlText w:val=""/>
      <w:lvlJc w:val="left"/>
      <w:pPr>
        <w:tabs>
          <w:tab w:val="num" w:pos="2160"/>
        </w:tabs>
        <w:ind w:left="2160" w:hanging="360"/>
      </w:pPr>
      <w:rPr>
        <w:rFonts w:ascii="Wingdings" w:hAnsi="Wingdings" w:hint="default"/>
      </w:rPr>
    </w:lvl>
    <w:lvl w:ilvl="3" w:tplc="AAFCFD28" w:tentative="1">
      <w:start w:val="1"/>
      <w:numFmt w:val="bullet"/>
      <w:lvlText w:val=""/>
      <w:lvlJc w:val="left"/>
      <w:pPr>
        <w:tabs>
          <w:tab w:val="num" w:pos="2880"/>
        </w:tabs>
        <w:ind w:left="2880" w:hanging="360"/>
      </w:pPr>
      <w:rPr>
        <w:rFonts w:ascii="Symbol" w:hAnsi="Symbol" w:hint="default"/>
      </w:rPr>
    </w:lvl>
    <w:lvl w:ilvl="4" w:tplc="6D2A5234" w:tentative="1">
      <w:start w:val="1"/>
      <w:numFmt w:val="bullet"/>
      <w:lvlText w:val="o"/>
      <w:lvlJc w:val="left"/>
      <w:pPr>
        <w:tabs>
          <w:tab w:val="num" w:pos="3600"/>
        </w:tabs>
        <w:ind w:left="3600" w:hanging="360"/>
      </w:pPr>
      <w:rPr>
        <w:rFonts w:ascii="Courier New" w:hAnsi="Courier New" w:cs="Courier New" w:hint="default"/>
      </w:rPr>
    </w:lvl>
    <w:lvl w:ilvl="5" w:tplc="28EEBBCE" w:tentative="1">
      <w:start w:val="1"/>
      <w:numFmt w:val="bullet"/>
      <w:lvlText w:val=""/>
      <w:lvlJc w:val="left"/>
      <w:pPr>
        <w:tabs>
          <w:tab w:val="num" w:pos="4320"/>
        </w:tabs>
        <w:ind w:left="4320" w:hanging="360"/>
      </w:pPr>
      <w:rPr>
        <w:rFonts w:ascii="Wingdings" w:hAnsi="Wingdings" w:hint="default"/>
      </w:rPr>
    </w:lvl>
    <w:lvl w:ilvl="6" w:tplc="50764E0E" w:tentative="1">
      <w:start w:val="1"/>
      <w:numFmt w:val="bullet"/>
      <w:lvlText w:val=""/>
      <w:lvlJc w:val="left"/>
      <w:pPr>
        <w:tabs>
          <w:tab w:val="num" w:pos="5040"/>
        </w:tabs>
        <w:ind w:left="5040" w:hanging="360"/>
      </w:pPr>
      <w:rPr>
        <w:rFonts w:ascii="Symbol" w:hAnsi="Symbol" w:hint="default"/>
      </w:rPr>
    </w:lvl>
    <w:lvl w:ilvl="7" w:tplc="E7228E34" w:tentative="1">
      <w:start w:val="1"/>
      <w:numFmt w:val="bullet"/>
      <w:lvlText w:val="o"/>
      <w:lvlJc w:val="left"/>
      <w:pPr>
        <w:tabs>
          <w:tab w:val="num" w:pos="5760"/>
        </w:tabs>
        <w:ind w:left="5760" w:hanging="360"/>
      </w:pPr>
      <w:rPr>
        <w:rFonts w:ascii="Courier New" w:hAnsi="Courier New" w:cs="Courier New" w:hint="default"/>
      </w:rPr>
    </w:lvl>
    <w:lvl w:ilvl="8" w:tplc="CD10656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76EA508">
      <w:start w:val="1"/>
      <w:numFmt w:val="lowerRoman"/>
      <w:lvlText w:val="(%1)"/>
      <w:lvlJc w:val="left"/>
      <w:pPr>
        <w:tabs>
          <w:tab w:val="num" w:pos="2448"/>
        </w:tabs>
        <w:ind w:left="2448" w:hanging="648"/>
      </w:pPr>
      <w:rPr>
        <w:rFonts w:hint="default"/>
        <w:b w:val="0"/>
        <w:i w:val="0"/>
        <w:u w:val="none"/>
      </w:rPr>
    </w:lvl>
    <w:lvl w:ilvl="1" w:tplc="D294F36A" w:tentative="1">
      <w:start w:val="1"/>
      <w:numFmt w:val="lowerLetter"/>
      <w:lvlText w:val="%2."/>
      <w:lvlJc w:val="left"/>
      <w:pPr>
        <w:tabs>
          <w:tab w:val="num" w:pos="1440"/>
        </w:tabs>
        <w:ind w:left="1440" w:hanging="360"/>
      </w:pPr>
    </w:lvl>
    <w:lvl w:ilvl="2" w:tplc="E6D2A6B4" w:tentative="1">
      <w:start w:val="1"/>
      <w:numFmt w:val="lowerRoman"/>
      <w:lvlText w:val="%3."/>
      <w:lvlJc w:val="right"/>
      <w:pPr>
        <w:tabs>
          <w:tab w:val="num" w:pos="2160"/>
        </w:tabs>
        <w:ind w:left="2160" w:hanging="180"/>
      </w:pPr>
    </w:lvl>
    <w:lvl w:ilvl="3" w:tplc="D74ADAF6" w:tentative="1">
      <w:start w:val="1"/>
      <w:numFmt w:val="decimal"/>
      <w:lvlText w:val="%4."/>
      <w:lvlJc w:val="left"/>
      <w:pPr>
        <w:tabs>
          <w:tab w:val="num" w:pos="2880"/>
        </w:tabs>
        <w:ind w:left="2880" w:hanging="360"/>
      </w:pPr>
    </w:lvl>
    <w:lvl w:ilvl="4" w:tplc="A0767592" w:tentative="1">
      <w:start w:val="1"/>
      <w:numFmt w:val="lowerLetter"/>
      <w:lvlText w:val="%5."/>
      <w:lvlJc w:val="left"/>
      <w:pPr>
        <w:tabs>
          <w:tab w:val="num" w:pos="3600"/>
        </w:tabs>
        <w:ind w:left="3600" w:hanging="360"/>
      </w:pPr>
    </w:lvl>
    <w:lvl w:ilvl="5" w:tplc="DE26EF22" w:tentative="1">
      <w:start w:val="1"/>
      <w:numFmt w:val="lowerRoman"/>
      <w:lvlText w:val="%6."/>
      <w:lvlJc w:val="right"/>
      <w:pPr>
        <w:tabs>
          <w:tab w:val="num" w:pos="4320"/>
        </w:tabs>
        <w:ind w:left="4320" w:hanging="180"/>
      </w:pPr>
    </w:lvl>
    <w:lvl w:ilvl="6" w:tplc="8D5C7F68" w:tentative="1">
      <w:start w:val="1"/>
      <w:numFmt w:val="decimal"/>
      <w:lvlText w:val="%7."/>
      <w:lvlJc w:val="left"/>
      <w:pPr>
        <w:tabs>
          <w:tab w:val="num" w:pos="5040"/>
        </w:tabs>
        <w:ind w:left="5040" w:hanging="360"/>
      </w:pPr>
    </w:lvl>
    <w:lvl w:ilvl="7" w:tplc="2DE2B928" w:tentative="1">
      <w:start w:val="1"/>
      <w:numFmt w:val="lowerLetter"/>
      <w:lvlText w:val="%8."/>
      <w:lvlJc w:val="left"/>
      <w:pPr>
        <w:tabs>
          <w:tab w:val="num" w:pos="5760"/>
        </w:tabs>
        <w:ind w:left="5760" w:hanging="360"/>
      </w:pPr>
    </w:lvl>
    <w:lvl w:ilvl="8" w:tplc="AB102F1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57495C6">
      <w:start w:val="1"/>
      <w:numFmt w:val="bullet"/>
      <w:lvlText w:val=""/>
      <w:lvlJc w:val="left"/>
      <w:pPr>
        <w:tabs>
          <w:tab w:val="num" w:pos="5760"/>
        </w:tabs>
        <w:ind w:left="5760" w:hanging="360"/>
      </w:pPr>
      <w:rPr>
        <w:rFonts w:ascii="Symbol" w:hAnsi="Symbol" w:hint="default"/>
        <w:color w:val="auto"/>
        <w:u w:val="none"/>
      </w:rPr>
    </w:lvl>
    <w:lvl w:ilvl="1" w:tplc="3D4026AC" w:tentative="1">
      <w:start w:val="1"/>
      <w:numFmt w:val="bullet"/>
      <w:lvlText w:val="o"/>
      <w:lvlJc w:val="left"/>
      <w:pPr>
        <w:tabs>
          <w:tab w:val="num" w:pos="3600"/>
        </w:tabs>
        <w:ind w:left="3600" w:hanging="360"/>
      </w:pPr>
      <w:rPr>
        <w:rFonts w:ascii="Courier New" w:hAnsi="Courier New" w:hint="default"/>
      </w:rPr>
    </w:lvl>
    <w:lvl w:ilvl="2" w:tplc="FA6C8E12" w:tentative="1">
      <w:start w:val="1"/>
      <w:numFmt w:val="bullet"/>
      <w:lvlText w:val=""/>
      <w:lvlJc w:val="left"/>
      <w:pPr>
        <w:tabs>
          <w:tab w:val="num" w:pos="4320"/>
        </w:tabs>
        <w:ind w:left="4320" w:hanging="360"/>
      </w:pPr>
      <w:rPr>
        <w:rFonts w:ascii="Wingdings" w:hAnsi="Wingdings" w:hint="default"/>
      </w:rPr>
    </w:lvl>
    <w:lvl w:ilvl="3" w:tplc="E9727D58">
      <w:start w:val="1"/>
      <w:numFmt w:val="bullet"/>
      <w:lvlText w:val=""/>
      <w:lvlJc w:val="left"/>
      <w:pPr>
        <w:tabs>
          <w:tab w:val="num" w:pos="5040"/>
        </w:tabs>
        <w:ind w:left="5040" w:hanging="360"/>
      </w:pPr>
      <w:rPr>
        <w:rFonts w:ascii="Symbol" w:hAnsi="Symbol" w:hint="default"/>
      </w:rPr>
    </w:lvl>
    <w:lvl w:ilvl="4" w:tplc="1144B6EA" w:tentative="1">
      <w:start w:val="1"/>
      <w:numFmt w:val="bullet"/>
      <w:lvlText w:val="o"/>
      <w:lvlJc w:val="left"/>
      <w:pPr>
        <w:tabs>
          <w:tab w:val="num" w:pos="5760"/>
        </w:tabs>
        <w:ind w:left="5760" w:hanging="360"/>
      </w:pPr>
      <w:rPr>
        <w:rFonts w:ascii="Courier New" w:hAnsi="Courier New" w:hint="default"/>
      </w:rPr>
    </w:lvl>
    <w:lvl w:ilvl="5" w:tplc="D578E61A" w:tentative="1">
      <w:start w:val="1"/>
      <w:numFmt w:val="bullet"/>
      <w:lvlText w:val=""/>
      <w:lvlJc w:val="left"/>
      <w:pPr>
        <w:tabs>
          <w:tab w:val="num" w:pos="6480"/>
        </w:tabs>
        <w:ind w:left="6480" w:hanging="360"/>
      </w:pPr>
      <w:rPr>
        <w:rFonts w:ascii="Wingdings" w:hAnsi="Wingdings" w:hint="default"/>
      </w:rPr>
    </w:lvl>
    <w:lvl w:ilvl="6" w:tplc="074AE3B8" w:tentative="1">
      <w:start w:val="1"/>
      <w:numFmt w:val="bullet"/>
      <w:lvlText w:val=""/>
      <w:lvlJc w:val="left"/>
      <w:pPr>
        <w:tabs>
          <w:tab w:val="num" w:pos="7200"/>
        </w:tabs>
        <w:ind w:left="7200" w:hanging="360"/>
      </w:pPr>
      <w:rPr>
        <w:rFonts w:ascii="Symbol" w:hAnsi="Symbol" w:hint="default"/>
      </w:rPr>
    </w:lvl>
    <w:lvl w:ilvl="7" w:tplc="BD1692DE" w:tentative="1">
      <w:start w:val="1"/>
      <w:numFmt w:val="bullet"/>
      <w:lvlText w:val="o"/>
      <w:lvlJc w:val="left"/>
      <w:pPr>
        <w:tabs>
          <w:tab w:val="num" w:pos="7920"/>
        </w:tabs>
        <w:ind w:left="7920" w:hanging="360"/>
      </w:pPr>
      <w:rPr>
        <w:rFonts w:ascii="Courier New" w:hAnsi="Courier New" w:hint="default"/>
      </w:rPr>
    </w:lvl>
    <w:lvl w:ilvl="8" w:tplc="CAA236C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FB"/>
    <w:rsid w:val="006466CC"/>
    <w:rsid w:val="00A8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 Garrett E</dc:creator>
  <cp:lastModifiedBy>TMSServices Starter</cp:lastModifiedBy>
  <cp:revision>2</cp:revision>
  <cp:lastPrinted>2010-06-10T16:05:00Z</cp:lastPrinted>
  <dcterms:created xsi:type="dcterms:W3CDTF">2021-01-29T22:01:00Z</dcterms:created>
  <dcterms:modified xsi:type="dcterms:W3CDTF">2021-01-29T22:01:00Z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-2083359235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Fast-Start Pricing Compliance Filing - Privileged and Confidential Attorney-Client Communication</vt:lpwstr>
  </property>
  <property fmtid="{D5CDD505-2E9C-101B-9397-08002B2CF9AE}" pid="6" name="_NewReviewCycle">
    <vt:lpwstr/>
  </property>
  <property fmtid="{D5CDD505-2E9C-101B-9397-08002B2CF9AE}" pid="7" name="_PreviousAdHocReviewCycleID">
    <vt:i4>-2083359235</vt:i4>
  </property>
  <property fmtid="{D5CDD505-2E9C-101B-9397-08002B2CF9AE}" pid="8" name="_ReviewingToolsShownOnce">
    <vt:lpwstr/>
  </property>
</Properties>
</file>