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2B" w:rsidRDefault="003B6310">
      <w:pPr>
        <w:pStyle w:val="Heading2"/>
        <w:rPr>
          <w:szCs w:val="24"/>
        </w:rPr>
      </w:pPr>
      <w:bookmarkStart w:id="0" w:name="_Toc261445998"/>
      <w:bookmarkStart w:id="1" w:name="_GoBack"/>
      <w:bookmarkEnd w:id="1"/>
      <w:r>
        <w:rPr>
          <w:szCs w:val="24"/>
        </w:rPr>
        <w:t>2.6</w:t>
      </w:r>
      <w:r>
        <w:rPr>
          <w:szCs w:val="24"/>
        </w:rPr>
        <w:tab/>
        <w:t>Definitions - F</w:t>
      </w:r>
      <w:bookmarkEnd w:id="0"/>
    </w:p>
    <w:p w:rsidR="00AF4C2B" w:rsidRDefault="003B6310">
      <w:pPr>
        <w:pStyle w:val="Definition"/>
        <w:rPr>
          <w:szCs w:val="24"/>
        </w:rPr>
      </w:pPr>
      <w:r>
        <w:rPr>
          <w:b/>
          <w:bCs/>
          <w:szCs w:val="24"/>
        </w:rPr>
        <w:t>Facility Flow-Based Methodology</w:t>
      </w:r>
      <w:r>
        <w:rPr>
          <w:szCs w:val="24"/>
        </w:rPr>
        <w:t>: As defined in the ISO OATT.</w:t>
      </w:r>
    </w:p>
    <w:p w:rsidR="00AF4C2B" w:rsidRDefault="003B6310">
      <w:pPr>
        <w:pStyle w:val="Definition"/>
        <w:rPr>
          <w:ins w:id="2" w:author="Sweeney, James H." w:date="2019-10-15T15:14:00Z"/>
          <w:b/>
          <w:bCs/>
          <w:szCs w:val="24"/>
        </w:rPr>
      </w:pPr>
      <w:ins w:id="3" w:author="Sweeney, James H." w:date="2019-10-15T15:14:00Z">
        <w:r>
          <w:rPr>
            <w:b/>
            <w:bCs/>
            <w:szCs w:val="24"/>
          </w:rPr>
          <w:t>Fast-Start Resource</w:t>
        </w:r>
        <w:r>
          <w:rPr>
            <w:szCs w:val="24"/>
          </w:rPr>
          <w:t>: A Generator that (1) </w:t>
        </w:r>
      </w:ins>
      <w:ins w:id="4" w:author="Sweeney, James H." w:date="2019-10-15T15:15:00Z">
        <w:r>
          <w:rPr>
            <w:szCs w:val="24"/>
          </w:rPr>
          <w:t>submits Start-up Bids and/or Minimum Generation Bids</w:t>
        </w:r>
      </w:ins>
      <w:ins w:id="5" w:author="Sweeney, James H." w:date="2019-10-15T15:16:00Z">
        <w:r>
          <w:rPr>
            <w:szCs w:val="24"/>
          </w:rPr>
          <w:t xml:space="preserve"> in the Day-Ahead or Real-Time Markets</w:t>
        </w:r>
      </w:ins>
      <w:ins w:id="6" w:author="Sweeney, James H." w:date="2019-10-15T15:14:00Z">
        <w:r>
          <w:rPr>
            <w:szCs w:val="24"/>
          </w:rPr>
          <w:t xml:space="preserve">, (2) can respond to instructions to </w:t>
        </w:r>
        <w:r>
          <w:rPr>
            <w:szCs w:val="24"/>
          </w:rPr>
          <w:t>start, synchronize to the NYS Power System and inject Energy within thirty (30) minutes, and (3) has a minimum run time of one hour or less.  Fast-Start Resources include but are not limited to Fixed Block Units.</w:t>
        </w:r>
      </w:ins>
    </w:p>
    <w:p w:rsidR="00AF4C2B" w:rsidRDefault="003B6310">
      <w:pPr>
        <w:pStyle w:val="Definition"/>
        <w:rPr>
          <w:szCs w:val="24"/>
        </w:rPr>
      </w:pPr>
      <w:r>
        <w:rPr>
          <w:b/>
          <w:bCs/>
          <w:szCs w:val="24"/>
        </w:rPr>
        <w:t>Federal Power Act (“FPA”)</w:t>
      </w:r>
      <w:r>
        <w:rPr>
          <w:szCs w:val="24"/>
        </w:rPr>
        <w:t>: The Federal Powe</w:t>
      </w:r>
      <w:r>
        <w:rPr>
          <w:szCs w:val="24"/>
        </w:rPr>
        <w:t xml:space="preserve">r Act, as </w:t>
      </w:r>
      <w:r>
        <w:rPr>
          <w:bCs/>
          <w:iCs/>
          <w:szCs w:val="24"/>
        </w:rPr>
        <w:t>may</w:t>
      </w:r>
      <w:r>
        <w:rPr>
          <w:szCs w:val="24"/>
        </w:rPr>
        <w:t xml:space="preserve"> be amended from time</w:t>
      </w:r>
      <w:r>
        <w:rPr>
          <w:szCs w:val="24"/>
        </w:rPr>
        <w:noBreakHyphen/>
        <w:t>to</w:t>
      </w:r>
      <w:r>
        <w:rPr>
          <w:szCs w:val="24"/>
        </w:rPr>
        <w:noBreakHyphen/>
        <w:t>time (</w:t>
      </w:r>
      <w:r>
        <w:rPr>
          <w:szCs w:val="24"/>
          <w:u w:val="single"/>
        </w:rPr>
        <w:t>See</w:t>
      </w:r>
      <w:r>
        <w:rPr>
          <w:szCs w:val="24"/>
        </w:rPr>
        <w:t xml:space="preserve"> 16 U.S.C. § 796 </w:t>
      </w:r>
      <w:r>
        <w:rPr>
          <w:szCs w:val="24"/>
          <w:u w:val="single"/>
        </w:rPr>
        <w:t>et</w:t>
      </w:r>
      <w:r>
        <w:rPr>
          <w:szCs w:val="24"/>
        </w:rPr>
        <w:t xml:space="preserve"> </w:t>
      </w:r>
      <w:r>
        <w:rPr>
          <w:szCs w:val="24"/>
          <w:u w:val="single"/>
        </w:rPr>
        <w:t>seq</w:t>
      </w:r>
      <w:r>
        <w:rPr>
          <w:szCs w:val="24"/>
        </w:rPr>
        <w:t>.).</w:t>
      </w:r>
    </w:p>
    <w:p w:rsidR="00AF4C2B" w:rsidRDefault="003B6310">
      <w:pPr>
        <w:pStyle w:val="Definition"/>
        <w:rPr>
          <w:b/>
          <w:szCs w:val="24"/>
        </w:rPr>
      </w:pPr>
      <w:r>
        <w:rPr>
          <w:b/>
          <w:szCs w:val="24"/>
        </w:rPr>
        <w:t>Firm Point</w:t>
      </w:r>
      <w:r>
        <w:rPr>
          <w:b/>
          <w:szCs w:val="24"/>
        </w:rPr>
        <w:noBreakHyphen/>
        <w:t>To</w:t>
      </w:r>
      <w:r>
        <w:rPr>
          <w:b/>
          <w:szCs w:val="24"/>
        </w:rPr>
        <w:noBreakHyphen/>
        <w:t>Point Transmission Service</w:t>
      </w:r>
      <w:r>
        <w:rPr>
          <w:szCs w:val="24"/>
        </w:rPr>
        <w:t>: Transmission Service under this Tariff that is scheduled between specified Points of Receipt and Delivery pursuant to the ISO OATT.  Firm Po</w:t>
      </w:r>
      <w:r>
        <w:rPr>
          <w:szCs w:val="24"/>
        </w:rPr>
        <w:t>int</w:t>
      </w:r>
      <w:r>
        <w:rPr>
          <w:szCs w:val="24"/>
        </w:rPr>
        <w:noBreakHyphen/>
        <w:t>To</w:t>
      </w:r>
      <w:r>
        <w:rPr>
          <w:szCs w:val="24"/>
        </w:rPr>
        <w:noBreakHyphen/>
        <w:t>Point Transmission Service is service for which the Transmission Customer has agreed to pay the Congestion associated with its service.  A Transmission Customer may fix the price of Congestion associated with its Firm Point</w:t>
      </w:r>
      <w:r>
        <w:rPr>
          <w:szCs w:val="24"/>
        </w:rPr>
        <w:noBreakHyphen/>
        <w:t>To</w:t>
      </w:r>
      <w:r>
        <w:rPr>
          <w:szCs w:val="24"/>
        </w:rPr>
        <w:noBreakHyphen/>
        <w:t>Point Transmission Ser</w:t>
      </w:r>
      <w:r>
        <w:rPr>
          <w:szCs w:val="24"/>
        </w:rPr>
        <w:t>vice by acquiring sufficient TCCs with the same Points of Receipt and Delivery as its Transmission Service.</w:t>
      </w:r>
    </w:p>
    <w:p w:rsidR="00AF4C2B" w:rsidRDefault="003B6310">
      <w:pPr>
        <w:pStyle w:val="Definition"/>
        <w:rPr>
          <w:szCs w:val="24"/>
        </w:rPr>
      </w:pPr>
      <w:r>
        <w:rPr>
          <w:b/>
          <w:szCs w:val="24"/>
        </w:rPr>
        <w:t>Firm Transmission Service</w:t>
      </w:r>
      <w:r>
        <w:rPr>
          <w:szCs w:val="24"/>
        </w:rPr>
        <w:t>: Transmission service reque</w:t>
      </w:r>
      <w:r>
        <w:rPr>
          <w:bCs/>
          <w:iCs/>
          <w:szCs w:val="24"/>
        </w:rPr>
        <w:t>s</w:t>
      </w:r>
      <w:r>
        <w:rPr>
          <w:szCs w:val="24"/>
        </w:rPr>
        <w:t xml:space="preserve">ted by a Transmission Customer willing to pay Congestion </w:t>
      </w:r>
      <w:r>
        <w:rPr>
          <w:bCs/>
          <w:iCs/>
          <w:szCs w:val="24"/>
        </w:rPr>
        <w:t>Rent</w:t>
      </w:r>
      <w:r>
        <w:rPr>
          <w:szCs w:val="24"/>
        </w:rPr>
        <w:t>.</w:t>
      </w:r>
    </w:p>
    <w:p w:rsidR="00AF4C2B" w:rsidRDefault="003B6310">
      <w:pPr>
        <w:pStyle w:val="Definition"/>
        <w:rPr>
          <w:szCs w:val="24"/>
        </w:rPr>
      </w:pPr>
      <w:r>
        <w:rPr>
          <w:b/>
          <w:szCs w:val="24"/>
        </w:rPr>
        <w:t>First Settlement</w:t>
      </w:r>
      <w:r>
        <w:rPr>
          <w:szCs w:val="24"/>
        </w:rPr>
        <w:t>: The process o</w:t>
      </w:r>
      <w:r>
        <w:rPr>
          <w:szCs w:val="24"/>
        </w:rPr>
        <w:t>f establishing binding financial commitments on the part of Customers participating in the Day</w:t>
      </w:r>
      <w:r>
        <w:rPr>
          <w:szCs w:val="24"/>
        </w:rPr>
        <w:noBreakHyphen/>
        <w:t>Ahead Market based on Day</w:t>
      </w:r>
      <w:r>
        <w:rPr>
          <w:szCs w:val="24"/>
        </w:rPr>
        <w:noBreakHyphen/>
        <w:t>Ahead LBMP.</w:t>
      </w:r>
    </w:p>
    <w:p w:rsidR="00AF4C2B" w:rsidRDefault="003B6310">
      <w:pPr>
        <w:pStyle w:val="Definition"/>
        <w:rPr>
          <w:szCs w:val="24"/>
        </w:rPr>
      </w:pPr>
      <w:r>
        <w:rPr>
          <w:b/>
          <w:szCs w:val="24"/>
        </w:rPr>
        <w:t xml:space="preserve">Fixed Block Unit: </w:t>
      </w:r>
      <w:r>
        <w:rPr>
          <w:szCs w:val="24"/>
        </w:rPr>
        <w:t xml:space="preserve">A </w:t>
      </w:r>
      <w:ins w:id="7" w:author="Sweeney, James H." w:date="2019-11-20T09:04:00Z">
        <w:r>
          <w:rPr>
            <w:szCs w:val="24"/>
          </w:rPr>
          <w:t xml:space="preserve">Fast-Start Resource </w:t>
        </w:r>
      </w:ins>
      <w:del w:id="8" w:author="Sweeney, James H." w:date="2019-11-20T09:04:00Z">
        <w:r>
          <w:rPr>
            <w:szCs w:val="24"/>
          </w:rPr>
          <w:delText xml:space="preserve">unit </w:delText>
        </w:r>
      </w:del>
      <w:r>
        <w:rPr>
          <w:szCs w:val="24"/>
        </w:rPr>
        <w:t>that, due to operational characteristics, can only be dispatched in one of two</w:t>
      </w:r>
      <w:r>
        <w:rPr>
          <w:szCs w:val="24"/>
        </w:rPr>
        <w:t xml:space="preserve"> states: either turned completely off, or turned on and run at a fixed capacity level.</w:t>
      </w:r>
    </w:p>
    <w:p w:rsidR="00AF4C2B" w:rsidRDefault="003B6310">
      <w:pPr>
        <w:pStyle w:val="Definition"/>
        <w:rPr>
          <w:szCs w:val="24"/>
        </w:rPr>
      </w:pPr>
      <w:r>
        <w:rPr>
          <w:b/>
          <w:szCs w:val="24"/>
        </w:rPr>
        <w:t>Fixed Price TCC</w:t>
      </w:r>
      <w:r>
        <w:rPr>
          <w:szCs w:val="24"/>
        </w:rPr>
        <w:t>:  As defined in the ISO OATT.</w:t>
      </w:r>
    </w:p>
    <w:p w:rsidR="00AF4C2B" w:rsidRDefault="003B6310">
      <w:pPr>
        <w:pStyle w:val="Definition"/>
        <w:rPr>
          <w:szCs w:val="24"/>
        </w:rPr>
      </w:pPr>
      <w:r>
        <w:rPr>
          <w:b/>
          <w:szCs w:val="24"/>
        </w:rPr>
        <w:t xml:space="preserve">Forced Outage:  </w:t>
      </w:r>
      <w:r>
        <w:rPr>
          <w:szCs w:val="24"/>
        </w:rPr>
        <w:t>An unscheduled inability of a Market Participant’s Generator to produce Energy that does not meet the notif</w:t>
      </w:r>
      <w:r>
        <w:rPr>
          <w:szCs w:val="24"/>
        </w:rPr>
        <w:t>ication criteria to be classified as a scheduled outage or de-rate as established in ISO Procedures.  If the Forced Outage of a Generator starts on or after May 1, 2015, the Forced Outage will expire at the end of the month which contains the 180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day of </w:t>
      </w:r>
      <w:r>
        <w:rPr>
          <w:szCs w:val="24"/>
        </w:rPr>
        <w:t xml:space="preserve">its Forced Outage but may be extended if the Market Participant has Commenced Repair of its Generator. </w:t>
      </w:r>
    </w:p>
    <w:sectPr w:rsidR="00AF4C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6310">
      <w:r>
        <w:separator/>
      </w:r>
    </w:p>
  </w:endnote>
  <w:endnote w:type="continuationSeparator" w:id="0">
    <w:p w:rsidR="00000000" w:rsidRDefault="003B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2B" w:rsidRDefault="003B631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ER20-659-000 -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2B" w:rsidRDefault="003B631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ER20-659-000 -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2B" w:rsidRDefault="003B631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ER20-659-000 -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</w:instrText>
    </w:r>
    <w:r>
      <w:rPr>
        <w:rFonts w:ascii="Arial" w:eastAsia="Arial" w:hAnsi="Arial" w:cs="Arial"/>
        <w:color w:val="000000"/>
        <w:sz w:val="16"/>
      </w:rPr>
      <w:instrText>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6310">
      <w:r>
        <w:separator/>
      </w:r>
    </w:p>
  </w:footnote>
  <w:footnote w:type="continuationSeparator" w:id="0">
    <w:p w:rsidR="00000000" w:rsidRDefault="003B6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2B" w:rsidRDefault="003B6310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</w:t>
    </w:r>
    <w:r>
      <w:rPr>
        <w:rFonts w:ascii="Arial" w:eastAsia="Arial" w:hAnsi="Arial" w:cs="Arial"/>
        <w:color w:val="000000"/>
        <w:sz w:val="16"/>
      </w:rPr>
      <w:t xml:space="preserve"> 2 MST Definitions --&gt; 2.6 MST Definitions - 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2B" w:rsidRDefault="003B6310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2B" w:rsidRDefault="003B6310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6EF070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E6E0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668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ED7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08D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D06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4B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C5D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7A5E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1D00ED6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6FAF6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9A2D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D2C92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4C6E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95A97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46F0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28C1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741F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DC56589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7E89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E28B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EC8D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CC15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B2B9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B46E7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624B0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A2CC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4FCCD4D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DAF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362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60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24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ECE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D28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CE55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C8B09678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ECC03A2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F4E746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63068F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694498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E5C09A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14064E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D4CB3E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086560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9538FFD4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5DC304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13C2C7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05AB76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EAE83F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B06093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AAC5B8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49EB9B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2AC27B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AF46BD2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BCE7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641D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84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CA14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388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62C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AA8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5A7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BB8692F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AC452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A834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6C17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C08E4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9CD1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FDA0A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9ADF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36B0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D312D51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050B9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D8E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5A0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4067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E227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461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D29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EE7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AE06906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F7A17B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B28E87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9DA1B5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48EAD9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2743DE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3C2A3C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83A2FE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50259C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747E8D3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189671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A08C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F60F0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87E83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09A04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BA60FF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76A589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4E0C08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27D7DBC"/>
    <w:multiLevelType w:val="hybridMultilevel"/>
    <w:tmpl w:val="CC7E9B82"/>
    <w:lvl w:ilvl="0" w:tplc="13FC1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7CE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62C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867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6E2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1C0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AC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325A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DA7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13069"/>
    <w:multiLevelType w:val="hybridMultilevel"/>
    <w:tmpl w:val="F0BC2648"/>
    <w:lvl w:ilvl="0" w:tplc="FFEEFC56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2E76B7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5D694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3A72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7C1C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66B2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B4EE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F268E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166C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29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8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0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3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2B"/>
    <w:rsid w:val="003B6310"/>
    <w:rsid w:val="00A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  <w:rPr>
      <w:szCs w:val="24"/>
    </w:rPr>
  </w:style>
  <w:style w:type="paragraph" w:customStyle="1" w:styleId="Level1">
    <w:name w:val="Level 1"/>
    <w:basedOn w:val="Normal"/>
    <w:pPr>
      <w:ind w:left="1890" w:hanging="720"/>
    </w:pPr>
  </w:style>
  <w:style w:type="paragraph" w:styleId="BodyTextIndent2">
    <w:name w:val="Body Text Indent 2"/>
    <w:basedOn w:val="Normal"/>
    <w:pPr>
      <w:widowControl/>
      <w:spacing w:line="480" w:lineRule="auto"/>
      <w:ind w:left="720" w:firstLine="720"/>
    </w:pPr>
    <w:rPr>
      <w:snapToGrid/>
      <w:szCs w:val="24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Pr>
      <w:b/>
      <w:snapToGrid w:val="0"/>
      <w:sz w:val="24"/>
    </w:rPr>
  </w:style>
  <w:style w:type="paragraph" w:styleId="TOC5">
    <w:name w:val="toc 5"/>
    <w:basedOn w:val="Normal"/>
    <w:next w:val="Normal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Pr>
      <w:snapToGrid w:val="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  <w:rPr>
      <w:szCs w:val="24"/>
    </w:rPr>
  </w:style>
  <w:style w:type="paragraph" w:customStyle="1" w:styleId="Level1">
    <w:name w:val="Level 1"/>
    <w:basedOn w:val="Normal"/>
    <w:pPr>
      <w:ind w:left="1890" w:hanging="720"/>
    </w:pPr>
  </w:style>
  <w:style w:type="paragraph" w:styleId="BodyTextIndent2">
    <w:name w:val="Body Text Indent 2"/>
    <w:basedOn w:val="Normal"/>
    <w:pPr>
      <w:widowControl/>
      <w:spacing w:line="480" w:lineRule="auto"/>
      <w:ind w:left="720" w:firstLine="720"/>
    </w:pPr>
    <w:rPr>
      <w:snapToGrid/>
      <w:szCs w:val="24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Pr>
      <w:b/>
      <w:snapToGrid w:val="0"/>
      <w:sz w:val="24"/>
    </w:rPr>
  </w:style>
  <w:style w:type="paragraph" w:styleId="TOC5">
    <w:name w:val="toc 5"/>
    <w:basedOn w:val="Normal"/>
    <w:next w:val="Normal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Pr>
      <w:snapToGrid w:val="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TMSServices Starter</cp:lastModifiedBy>
  <cp:revision>2</cp:revision>
  <cp:lastPrinted>2010-06-10T21:17:00Z</cp:lastPrinted>
  <dcterms:created xsi:type="dcterms:W3CDTF">2021-01-29T22:01:00Z</dcterms:created>
  <dcterms:modified xsi:type="dcterms:W3CDTF">2021-01-29T22:01:00Z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gFAA2RjfPKrF47j3FRJD0fTVRmyOs9cgdb/I7sxBOrVGU08g0X0zp9FSlC9BrqcJd00xAwjkZcFOA57F
lz0mWxXTvXih5fl46mAcTLmRftV+6iii+ZBZDD3QmUSCf8faW3W7vIfF40mL/7BIZU3wHY9BWNkD
2KPO0evXQsAuzQsAlxBh06kGwXPGIt5kI0zqIVJHLDp62CdOCGUpkxE6AbZQI6FAolLiIgVhJN16
Q00MK7UMzX+RCbHTc</vt:lpwstr>
  </property>
  <property fmtid="{D5CDD505-2E9C-101B-9397-08002B2CF9AE}" pid="4" name="MAIL_MSG_ID2">
    <vt:lpwstr>oEdW1MMF7S99hlsXeS0xCnsA1j+FdCS7aEPa7ymhRPMaqeh1hasL9OOmamu
wYHxgAnU2qvbkptNF64kXLLVSmm5E/QCXiOHAQ==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_AdHocReviewCycleID">
    <vt:i4>-1841907793</vt:i4>
  </property>
  <property fmtid="{D5CDD505-2E9C-101B-9397-08002B2CF9AE}" pid="7" name="_AuthorEmail">
    <vt:lpwstr>JSweeney@nyiso.com</vt:lpwstr>
  </property>
  <property fmtid="{D5CDD505-2E9C-101B-9397-08002B2CF9AE}" pid="8" name="_AuthorEmailDisplayName">
    <vt:lpwstr>Sweeney, James H.</vt:lpwstr>
  </property>
  <property fmtid="{D5CDD505-2E9C-101B-9397-08002B2CF9AE}" pid="9" name="_EmailSubject">
    <vt:lpwstr>Fast-Start Pricing Compliance Filing - Privileged and Confidential Attorney-Client Communication</vt:lpwstr>
  </property>
  <property fmtid="{D5CDD505-2E9C-101B-9397-08002B2CF9AE}" pid="10" name="_NewReviewCycle">
    <vt:lpwstr/>
  </property>
  <property fmtid="{D5CDD505-2E9C-101B-9397-08002B2CF9AE}" pid="11" name="_PreviousAdHocReviewCycleID">
    <vt:i4>-1841907793</vt:i4>
  </property>
  <property fmtid="{D5CDD505-2E9C-101B-9397-08002B2CF9AE}" pid="12" name="_ReviewingToolsShownOnce">
    <vt:lpwstr/>
  </property>
</Properties>
</file>