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3B9" w:rsidRDefault="00644FEA">
      <w:pPr>
        <w:pStyle w:val="subhead"/>
      </w:pPr>
      <w:bookmarkStart w:id="0" w:name="_GoBack"/>
      <w:bookmarkEnd w:id="0"/>
      <w:r>
        <w:t>23.4.5.7.9</w:t>
      </w:r>
      <w:r>
        <w:tab/>
        <w:t>Competitive Entry Exemption</w:t>
      </w:r>
    </w:p>
    <w:p w:rsidR="000243B9" w:rsidRDefault="00644FEA">
      <w:pPr>
        <w:pStyle w:val="subhead"/>
      </w:pPr>
      <w:r>
        <w:t>23.4.5.7.9.1</w:t>
      </w:r>
      <w:r>
        <w:tab/>
        <w:t>Eligibility</w:t>
      </w:r>
    </w:p>
    <w:p w:rsidR="000243B9" w:rsidRDefault="00644FEA">
      <w:pPr>
        <w:pStyle w:val="alphapara"/>
      </w:pPr>
      <w:r>
        <w:t xml:space="preserve">23.4.5.7.9.1.1  A proposed new Generator or UDR project that becomes a member of a Class Year </w:t>
      </w:r>
      <w:ins w:id="1" w:author="Akter, Mohsana" w:date="2019-11-12T10:02:00Z">
        <w:r>
          <w:t xml:space="preserve">Study </w:t>
        </w:r>
      </w:ins>
      <w:r>
        <w:t xml:space="preserve">after Class Year 2012 </w:t>
      </w:r>
      <w:ins w:id="2" w:author="Akter, Mohsana" w:date="2019-11-12T10:03:00Z">
        <w:r w:rsidRPr="007362C1">
          <w:t xml:space="preserve">or is a member of an Expedited Deliverability Study </w:t>
        </w:r>
      </w:ins>
      <w:r>
        <w:t>may request to be</w:t>
      </w:r>
      <w:r>
        <w:t xml:space="preserve"> evaluated for a “Competitive Entry Exemption” for its CRIS MW and shall qualify for such exemption if the ISO determines that the proposed Generator or UDR project meets each of the following requirements: (a) does not have, and at no time before the Gene</w:t>
      </w:r>
      <w:r>
        <w:t>rator first produces or the UDR project first transmits energy (for purposes of this Section 23.4.5.7.9, the “Entry Date”) shall have, (i) a direct or indirect “non-qualifying contractual relationship,” as defined in Section 23.4.5.7.9.1.2, with a Transmis</w:t>
      </w:r>
      <w:r>
        <w:t>sion Owner, Public Power Entity, or any other entity with a Transmission District in the NYCA, or an agency or instrumentality of New York State or a political subdivision thereof, (collectively “Non-Qualifying Entry Sponsors”); or (ii) an unexecuted agree</w:t>
      </w:r>
      <w:r>
        <w:t>ment, written or unwritten, with a Non-Qualifying Entry Sponsor that would support the development of the project, except those agreements that would not constitute a “non-qualifying contractual relationship,” as set forth in Section 23.4.5.7.9.1.3(i) – (v</w:t>
      </w:r>
      <w:r>
        <w:t>iii), (b) is not itself, and is not an Affiliate of, a Non-Qualifying Entry Sponsor.</w:t>
      </w:r>
    </w:p>
    <w:p w:rsidR="000243B9" w:rsidRDefault="00644FEA">
      <w:pPr>
        <w:pStyle w:val="alphapara"/>
      </w:pPr>
      <w:r>
        <w:t>23.4.5.7.9.1.2  For purposes of Section 23.4.5.7.9, a direct “non-qualifying contractual relationship” shall include but not be limited to any contract, agreement, arrange</w:t>
      </w:r>
      <w:r>
        <w:t>ment, or relationship (for the purposes of this Section 23.4.5.7.9, a “contract”) that: (a) directly</w:t>
      </w:r>
      <w:r>
        <w:rPr>
          <w:b/>
        </w:rPr>
        <w:t xml:space="preserve"> </w:t>
      </w:r>
      <w:r>
        <w:t xml:space="preserve">relates to the planning, siting, interconnection, </w:t>
      </w:r>
      <w:r>
        <w:lastRenderedPageBreak/>
        <w:t>operation, or construction of the Generator or UDR project that is the subject of the request for the Com</w:t>
      </w:r>
      <w:r>
        <w:t>petitive Entry Exemption; (b) is for the energy or capacity produced by or delivered from or by the Generator or UDR project, including an agreement for rights to schedule or use a UDR; or (c) provides services, financial support, or tangible goods to a Ge</w:t>
      </w:r>
      <w:r>
        <w:t>nerator or UDR project.  For purposes of Section 23.4.5.7.9, an indirect “non-qualifying contractual relationship” is any contract between the Generator or UDR project and an entity (for purposes of this Section 23.4.5.7.9, a “third party”) if the third pa</w:t>
      </w:r>
      <w:r>
        <w:t xml:space="preserve">rty has a non-qualifying contractual relationship with a Non-Qualifying Entry Sponsor, the recital, purpose, or subject of which includes, or has the effect of including, this Generator or UDR project.    </w:t>
      </w:r>
    </w:p>
    <w:p w:rsidR="000243B9" w:rsidRDefault="00644FEA">
      <w:pPr>
        <w:pStyle w:val="alphapara"/>
      </w:pPr>
      <w:r>
        <w:t>23.4.5.7.9.1.3  A contract with a Non-Qualifying E</w:t>
      </w:r>
      <w:r>
        <w:t>ntry Sponsor shall not constitute a “non-qualifying contractual relationship” if it is (i) an Interconnection Agreement; (ii) an agreement for the construction or use of interconnection facilities or transmission or distribution facilities, or directly con</w:t>
      </w:r>
      <w:r>
        <w:t>nected joint use transmission or distribution facilities (including contracts required for compliance with Articles VII or 10 of the New York State Public Service Law or orders issued pursuant to Articles VII or 10); (iii) a grant of permission by any depa</w:t>
      </w:r>
      <w:r>
        <w:t>rtment, agency, instrumentality, or political subdivision of New York State to bury, lay, erect or construct wires, cables or other conductors, with the necessary poles, pipes or other fixtures in, on, over or under public property; (iv) a contract for the</w:t>
      </w:r>
      <w:r>
        <w:t xml:space="preserve"> sale or lease of real property to or from a Non-Qualifying Entry Sponsor at or above fair market value as of the date of the agreement was executed, such value </w:t>
      </w:r>
      <w:r>
        <w:lastRenderedPageBreak/>
        <w:t xml:space="preserve">demonstrated by an independent appraisal at the time of execution prepared by an accountant or </w:t>
      </w:r>
      <w:r>
        <w:t>appraiser with specific experience in such valuations; (v) an easement or license to use real property; (vi) a contract, with any department, agency, instrumentality, or political subdivision of New York State providing for a payment-in-lieu of taxes (</w:t>
      </w:r>
      <w:r>
        <w:rPr>
          <w:i/>
        </w:rPr>
        <w:t>i.e.</w:t>
      </w:r>
      <w:r>
        <w:t>, a “PILOT” agreement) or industrial or commercial siting incentives, such as tax abatements or financing incentives, provided the PILOT agreement or incentives are generally available to industrial or commercial entities; (vii) a service agreement for nat</w:t>
      </w:r>
      <w:r>
        <w:t>ural gas entered into under a tariff accepted by a regulatory body with jurisdiction over that service; or (viii) a service agreement entered into under a tariff accepted by a regulatory body with jurisdiction over that service at a regulated rate for elec</w:t>
      </w:r>
      <w:r>
        <w:t>tric Station Power, or steam service, excluding an agreement for a rate that is a negotiated rate pursuant to any such regulated electric, or steam tariff.  Notwithstanding the foregoing, a contract with a Non-Qualifying Entry Sponsor that includes a provi</w:t>
      </w:r>
      <w:r>
        <w:t>sion that is a non-qualifying contractual relationship will render the entire contract described in (i) through (viii) of this Section a non-qualifying contractual relationship.</w:t>
      </w:r>
    </w:p>
    <w:p w:rsidR="000243B9" w:rsidRDefault="00644FEA">
      <w:pPr>
        <w:pStyle w:val="alphapara"/>
      </w:pPr>
      <w:r>
        <w:t>23.4.5.7.9.1.4</w:t>
      </w:r>
      <w:r>
        <w:tab/>
        <w:t>The ISO shall determine whether a Generator or UDR project is e</w:t>
      </w:r>
      <w:r>
        <w:t>ligible for a Competitive Entry Exemption based on its review of the certifications required by Section 23.4.5.7.9.2, below, and any other supporting data requested by the ISO.  When evaluating eligibility for a Competitive Entry Exemption, the ISO shall c</w:t>
      </w:r>
      <w:r>
        <w:t>onsult with the Market Monitoring Unit.  The responsibilities of the Market Monitoring Unit that are addressed in this section of the Mitigation Measures are also addressed in Section 30.4.6.2.13 of Attachment O to this Services Tariff.</w:t>
      </w:r>
    </w:p>
    <w:p w:rsidR="000243B9" w:rsidRDefault="00644FEA">
      <w:pPr>
        <w:pStyle w:val="subhead"/>
      </w:pPr>
      <w:r>
        <w:t xml:space="preserve">23.4.5.7.9.2 </w:t>
      </w:r>
      <w:r>
        <w:tab/>
        <w:t>Certi</w:t>
      </w:r>
      <w:r>
        <w:t>fications and Acknowledgements</w:t>
      </w:r>
    </w:p>
    <w:p w:rsidR="000243B9" w:rsidRDefault="00644FEA">
      <w:pPr>
        <w:pStyle w:val="alphapara"/>
      </w:pPr>
      <w:r>
        <w:t>23.4.5.7.9.2.1 A Generator or UDR project requesting a Competitive Entry Exemption shall submit to the ISO in accordance with ISO Procedures, and shall be legally bound by, the following Certification and Acknowledgement form</w:t>
      </w:r>
      <w:r>
        <w:t xml:space="preserve"> executed by a duly authorized officer:</w:t>
      </w:r>
    </w:p>
    <w:p w:rsidR="000243B9" w:rsidRDefault="00644FEA">
      <w:pPr>
        <w:autoSpaceDE w:val="0"/>
        <w:autoSpaceDN w:val="0"/>
        <w:adjustRightInd w:val="0"/>
        <w:spacing w:after="240"/>
        <w:jc w:val="center"/>
        <w:rPr>
          <w:b/>
          <w:color w:val="000000"/>
        </w:rPr>
      </w:pPr>
      <w:r>
        <w:rPr>
          <w:b/>
          <w:color w:val="000000"/>
        </w:rPr>
        <w:t>CERTIFICATION AND ACKNOWLEDGMENT</w:t>
      </w:r>
    </w:p>
    <w:p w:rsidR="000243B9" w:rsidRDefault="00644FEA">
      <w:pPr>
        <w:autoSpaceDE w:val="0"/>
        <w:autoSpaceDN w:val="0"/>
        <w:adjustRightInd w:val="0"/>
        <w:ind w:left="360" w:firstLine="360"/>
        <w:rPr>
          <w:color w:val="000000"/>
        </w:rPr>
      </w:pPr>
      <w:r>
        <w:rPr>
          <w:color w:val="000000"/>
        </w:rPr>
        <w:t>I [NAME &amp; TITLE] hereby certify on behalf of myself, [NAME OF PROJECT], and [NAME OF DEVELOPER] that each of the following statements is true and correct:</w:t>
      </w:r>
    </w:p>
    <w:p w:rsidR="000243B9" w:rsidRDefault="00644FEA">
      <w:pPr>
        <w:pStyle w:val="alphapara"/>
        <w:spacing w:before="240" w:after="240" w:line="240" w:lineRule="auto"/>
      </w:pPr>
      <w:r>
        <w:t>1.</w:t>
      </w:r>
      <w:r>
        <w:tab/>
        <w:t>I am an officer whose res</w:t>
      </w:r>
      <w:r>
        <w:t xml:space="preserve">ponsibilities include the development of the [EXAMINED FACILITY], New </w:t>
      </w:r>
      <w:r>
        <w:rPr>
          <w:color w:val="000000"/>
        </w:rPr>
        <w:t>York</w:t>
      </w:r>
      <w:r>
        <w:t xml:space="preserve"> Independent System Operator, Inc.’s (“NYISO”) Interconnection queue position Number [INSERT NUMBER] (the “Project”).</w:t>
      </w:r>
    </w:p>
    <w:p w:rsidR="000243B9" w:rsidRDefault="00644FEA">
      <w:pPr>
        <w:pStyle w:val="alphapara"/>
        <w:spacing w:before="240" w:after="240" w:line="240" w:lineRule="auto"/>
      </w:pPr>
      <w:r>
        <w:t>2.</w:t>
      </w:r>
      <w:r>
        <w:tab/>
        <w:t>I am duly authorized to make representations concerning the P</w:t>
      </w:r>
      <w:r>
        <w:t>roject, including each of the certifications and acknowledgements that I have made in this document.</w:t>
      </w:r>
    </w:p>
    <w:p w:rsidR="000243B9" w:rsidRDefault="00644FEA">
      <w:pPr>
        <w:pStyle w:val="alphapara"/>
        <w:spacing w:before="240" w:after="240" w:line="240" w:lineRule="auto"/>
      </w:pPr>
      <w:r>
        <w:t>3.</w:t>
      </w:r>
      <w:r>
        <w:tab/>
        <w:t xml:space="preserve">I hereby [REQUEST ON BEHALF OF/ACKNOWLEDGE THE PRIOR SUBMISSION IN THIS CLASS YEAR </w:t>
      </w:r>
      <w:ins w:id="3" w:author="Akter, Mohsana" w:date="2019-11-12T10:04:00Z">
        <w:r w:rsidRPr="005D582A">
          <w:rPr>
            <w:rPrChange w:id="4" w:author="Akter, Mohsana" w:date="2019-11-13T11:19:00Z">
              <w:rPr>
                <w:highlight w:val="yellow"/>
              </w:rPr>
            </w:rPrChange>
          </w:rPr>
          <w:t xml:space="preserve">STUDY, ADDITIONAL SDU STUDY,  or </w:t>
        </w:r>
        <w:r w:rsidRPr="005D582A">
          <w:rPr>
            <w:caps/>
            <w:rPrChange w:id="5" w:author="Akter, Mohsana" w:date="2019-11-13T11:19:00Z">
              <w:rPr>
                <w:caps/>
                <w:highlight w:val="yellow"/>
              </w:rPr>
            </w:rPrChange>
          </w:rPr>
          <w:t>Expedited Deliverability Study</w:t>
        </w:r>
        <w:r w:rsidRPr="007362C1">
          <w:t xml:space="preserve"> </w:t>
        </w:r>
      </w:ins>
      <w:r>
        <w:t>BY] t</w:t>
      </w:r>
      <w:r>
        <w:t>he Developer a Competitive Entry Exemption for the Project.</w:t>
      </w:r>
    </w:p>
    <w:p w:rsidR="000243B9" w:rsidRDefault="00644FEA">
      <w:pPr>
        <w:pStyle w:val="alphapara"/>
        <w:spacing w:before="240" w:after="240" w:line="240" w:lineRule="auto"/>
      </w:pPr>
      <w:r>
        <w:t>4.</w:t>
      </w:r>
      <w:r>
        <w:tab/>
        <w:t>I have reviewed and I understand the requirements established under the NYISO Market Administration and Control Area Services Tariff (“Services Tariff”) related to a “Competitive Entry Exemptio</w:t>
      </w:r>
      <w:r>
        <w:t>n” pursuant to Section 23.4.5.7.9.</w:t>
      </w:r>
    </w:p>
    <w:p w:rsidR="000243B9" w:rsidRDefault="00644FEA">
      <w:pPr>
        <w:pStyle w:val="alphapara"/>
        <w:spacing w:before="240" w:after="240" w:line="240" w:lineRule="auto"/>
      </w:pPr>
      <w:r>
        <w:t>5.</w:t>
      </w:r>
      <w:r>
        <w:tab/>
        <w:t>I have personal knowledge of the facts and circumstances supporting the Project’s request and eligibility for a Competitive Entry Exemption as of the date of this Certification and Acknowledgment, including all data an</w:t>
      </w:r>
      <w:r>
        <w:t xml:space="preserve">d other information submitted by the Project to the NYISO.  </w:t>
      </w:r>
    </w:p>
    <w:p w:rsidR="000243B9" w:rsidRDefault="00644FEA">
      <w:pPr>
        <w:pStyle w:val="alphapara"/>
        <w:spacing w:before="240" w:after="240" w:line="240" w:lineRule="auto"/>
      </w:pPr>
      <w:r>
        <w:t>6.</w:t>
      </w:r>
      <w:r>
        <w:tab/>
        <w:t>To the best of my knowledge and having conducted due diligence that is current as of the date of this Certification there [ARE/ARE NOT ANY</w:t>
      </w:r>
      <w:r>
        <w:rPr>
          <w:b/>
        </w:rPr>
        <w:t>]</w:t>
      </w:r>
      <w:r>
        <w:t xml:space="preserve"> direct or indirect contractual relationships for the</w:t>
      </w:r>
      <w:r>
        <w:t xml:space="preserve"> Project with a “Non-Qualifying Entry Sponsor,” as those terms are defined in Section 23.4.5.7.9 of the Services Tariff.  I have listed all contracts with Non-Qualifying Entry Sponsors on Schedule 1 to this Certification.</w:t>
      </w:r>
    </w:p>
    <w:p w:rsidR="000243B9" w:rsidRDefault="00644FEA">
      <w:pPr>
        <w:pStyle w:val="alphapara"/>
        <w:spacing w:before="240" w:after="240" w:line="240" w:lineRule="auto"/>
        <w:rPr>
          <w:b/>
          <w:i/>
        </w:rPr>
      </w:pPr>
      <w:r>
        <w:t>7.</w:t>
      </w:r>
      <w:r>
        <w:tab/>
        <w:t>If the Answer to (6) is that th</w:t>
      </w:r>
      <w:r>
        <w:t>ere are one or more direct or indirect contractual relationships for the Project with a Non-Qualifying Entry Sponsor, then I certify that to the best of my knowledge and having conducted due diligence that they are “allowable contracts” as set forth in Sec</w:t>
      </w:r>
      <w:r>
        <w:t xml:space="preserve">tion 23.4.5.7.9.1.3(i) – (viii) of the Services Tariff.    </w:t>
      </w:r>
    </w:p>
    <w:p w:rsidR="000243B9" w:rsidRDefault="00644FEA">
      <w:pPr>
        <w:pStyle w:val="alphapara"/>
        <w:spacing w:before="240" w:after="240" w:line="240" w:lineRule="auto"/>
      </w:pPr>
      <w:r>
        <w:t>8.</w:t>
      </w:r>
      <w:r>
        <w:tab/>
        <w:t>To the best of my knowledge and having conducted due diligence that is current as of the date of this Certification, (a) no unexecuted agreements, written or unwritten, with a Non-Qualifying En</w:t>
      </w:r>
      <w:r>
        <w:t>try Sponsor exist that would support the development of the Project except those agreements that would not constitute a non-qualifying contractual relationship, as set forth in Section 23.4.5.7.9.1.3(i) – (viii) of the Services Tariff, and (b) all agreemen</w:t>
      </w:r>
      <w:r>
        <w:t xml:space="preserve">ts that would not constitute a non-qualifying contractual relationship are on Schedule 1 to this certification. </w:t>
      </w:r>
    </w:p>
    <w:p w:rsidR="000243B9" w:rsidRDefault="00644FEA">
      <w:pPr>
        <w:pStyle w:val="alphapara"/>
        <w:spacing w:before="240" w:after="240" w:line="240" w:lineRule="auto"/>
      </w:pPr>
      <w:r>
        <w:t>9.</w:t>
      </w:r>
      <w:r>
        <w:tab/>
        <w:t>To the best of my knowledge and having conducted due diligence, the Project is not a Non-Qualifying Entry Sponsor, and it is not an “Affilia</w:t>
      </w:r>
      <w:r>
        <w:t>te” (as Affiliate is defined in Section 2.1 of the Services Tariff) of, a Non-Qualifying Entry Sponsor.</w:t>
      </w:r>
    </w:p>
    <w:p w:rsidR="000243B9" w:rsidRDefault="00644FEA">
      <w:pPr>
        <w:pStyle w:val="alphapara"/>
        <w:spacing w:before="240" w:after="240" w:line="240" w:lineRule="auto"/>
      </w:pPr>
      <w:r>
        <w:t>10.</w:t>
      </w:r>
      <w:r>
        <w:tab/>
        <w:t>The Project shall provide any information or cooperation requested by the NYISO in connection with the Project’s request for a Competitive Entry Exe</w:t>
      </w:r>
      <w:r>
        <w:t>mption.</w:t>
      </w:r>
    </w:p>
    <w:p w:rsidR="000243B9" w:rsidRDefault="00644FEA">
      <w:pPr>
        <w:pStyle w:val="alphapara"/>
        <w:spacing w:before="240" w:after="240" w:line="240" w:lineRule="auto"/>
      </w:pPr>
      <w:r>
        <w:t>11.</w:t>
      </w:r>
      <w:r>
        <w:tab/>
        <w:t>All parents or Affiliates of the Project shall provide any information or cooperation requested by the ISO.</w:t>
      </w:r>
    </w:p>
    <w:p w:rsidR="000243B9" w:rsidRDefault="00644FEA">
      <w:pPr>
        <w:autoSpaceDE w:val="0"/>
        <w:autoSpaceDN w:val="0"/>
        <w:adjustRightInd w:val="0"/>
        <w:ind w:left="360"/>
      </w:pPr>
      <w:r>
        <w:t xml:space="preserve">I hereby acknowledge on behalf of myself, [INSERT NAME OF PROJECT], </w:t>
      </w:r>
      <w:r>
        <w:rPr>
          <w:color w:val="000000"/>
        </w:rPr>
        <w:t>and [NAME OF DEVELOPER]</w:t>
      </w:r>
      <w:r>
        <w:t xml:space="preserve"> that:</w:t>
      </w:r>
    </w:p>
    <w:p w:rsidR="000243B9" w:rsidRDefault="00644FEA">
      <w:pPr>
        <w:pStyle w:val="alphapara"/>
        <w:spacing w:before="240" w:after="240" w:line="240" w:lineRule="auto"/>
      </w:pPr>
      <w:r>
        <w:t>a.</w:t>
      </w:r>
      <w:r>
        <w:tab/>
      </w:r>
      <w:r>
        <w:t xml:space="preserve">The submission of false, misleading, or inaccurate information, or the failure to submit information requested by the NYISO related to the Project’s request for a Competitive Entry Exemption, including but not limited to information contained or submitted </w:t>
      </w:r>
      <w:r>
        <w:t>in this Certification and Acknowledgement on behalf of the Project, shall constitute a violation of Section 4.1.7 of the Services Tariff, and subject to the Commission’s review, a violation of the Commission’s regulations and Section 316A of the Federal Po</w:t>
      </w:r>
      <w:r>
        <w:t xml:space="preserve">wer Act. </w:t>
      </w:r>
    </w:p>
    <w:p w:rsidR="000243B9" w:rsidRDefault="00644FEA">
      <w:pPr>
        <w:pStyle w:val="alphapara"/>
        <w:spacing w:before="240" w:after="240" w:line="240" w:lineRule="auto"/>
      </w:pPr>
      <w:r>
        <w:t>b.</w:t>
      </w:r>
      <w:r>
        <w:tab/>
        <w:t xml:space="preserve">If the Project submits false, misleading, or inaccurate information, or fails to submit requested information to the NYISO, including but not limited to information contained or submitted in this Certification and Acknowledgement on behalf of </w:t>
      </w:r>
      <w:r>
        <w:t xml:space="preserve">the Project, it shall cease to be eligible for a Competitive Entry Exemption and, if the Project has already received a Competitive Entry Exemption, that exemption shall be subject to revocation by the NYISO or the Commission after which the Project shall </w:t>
      </w:r>
      <w:r>
        <w:t>be subject to an Offer Floor set at the Mitigation Net CONE Offer Floor (such value calculated based on the date it first Offers UCAP, in accordance with Section 23.4.5.7.3.7, and adjusted annually in accordance with Section 23.4.5.7 of the Services Tariff</w:t>
      </w:r>
      <w:r>
        <w:t xml:space="preserve">,) starting with the date of the revocation pursuant to Section 23.4.5.7.9.5.3 of the Services Tariff.   </w:t>
      </w:r>
    </w:p>
    <w:p w:rsidR="000243B9" w:rsidRDefault="00644FEA">
      <w:pPr>
        <w:pStyle w:val="alphapara"/>
        <w:spacing w:before="240" w:after="240" w:line="240" w:lineRule="auto"/>
      </w:pPr>
      <w:r>
        <w:t>c.</w:t>
      </w:r>
      <w:r>
        <w:tab/>
      </w:r>
      <w:r>
        <w:t>If the Project submits false, misleading, or inaccurate information, or fails to submit requested information to the NYISO, including but not limited to information contained or submitted in the Certification and Acknowledgement on behalf of the Project, i</w:t>
      </w:r>
      <w:r>
        <w:t xml:space="preserve">t may be subject to civil penalties that may be imposed by the Commission for violations of Section 4.1.7 of Services Tariff, the Commission’s rules, and/or Section 316A of the Federal Power Act. </w:t>
      </w:r>
    </w:p>
    <w:p w:rsidR="000243B9" w:rsidRDefault="00644FEA">
      <w:pPr>
        <w:autoSpaceDE w:val="0"/>
        <w:autoSpaceDN w:val="0"/>
        <w:adjustRightInd w:val="0"/>
        <w:spacing w:after="240"/>
      </w:pPr>
    </w:p>
    <w:p w:rsidR="000243B9" w:rsidRDefault="00644FEA">
      <w:pPr>
        <w:ind w:left="360"/>
      </w:pPr>
    </w:p>
    <w:p w:rsidR="000243B9" w:rsidRDefault="00644FEA">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0243B9" w:rsidRDefault="00644FEA">
      <w:pPr>
        <w:pStyle w:val="Signature"/>
        <w:ind w:left="4680"/>
      </w:pPr>
      <w:r>
        <w:t>[PRINT NAME]</w:t>
      </w:r>
    </w:p>
    <w:p w:rsidR="000243B9" w:rsidRDefault="00644FEA">
      <w:pPr>
        <w:pStyle w:val="Signature"/>
        <w:ind w:left="4680"/>
      </w:pPr>
      <w:r>
        <w:t>[DATE]</w:t>
      </w:r>
    </w:p>
    <w:p w:rsidR="000243B9" w:rsidRDefault="00644FEA">
      <w:pPr>
        <w:pStyle w:val="Signature"/>
        <w:ind w:left="4680"/>
      </w:pPr>
    </w:p>
    <w:p w:rsidR="000243B9" w:rsidRDefault="00644FEA">
      <w:pPr>
        <w:ind w:left="360"/>
      </w:pPr>
    </w:p>
    <w:p w:rsidR="000243B9" w:rsidRDefault="00644FEA">
      <w:pPr>
        <w:ind w:left="360"/>
      </w:pPr>
    </w:p>
    <w:p w:rsidR="000243B9" w:rsidRDefault="00644FEA">
      <w:pPr>
        <w:ind w:left="360"/>
      </w:pPr>
      <w:r>
        <w:t>Subscribed and sworn to be</w:t>
      </w:r>
      <w:r>
        <w:t>fore me</w:t>
      </w:r>
    </w:p>
    <w:p w:rsidR="000243B9" w:rsidRDefault="00644FEA">
      <w:pPr>
        <w:ind w:left="360"/>
      </w:pPr>
      <w:r>
        <w:t>this [    ] day of [MONTH] [YEAR].</w:t>
      </w:r>
    </w:p>
    <w:p w:rsidR="000243B9" w:rsidRDefault="00644FEA">
      <w:r>
        <w:t xml:space="preserve"> </w:t>
      </w:r>
    </w:p>
    <w:p w:rsidR="000243B9" w:rsidRDefault="00644FEA"/>
    <w:p w:rsidR="000243B9" w:rsidRDefault="00644FEA">
      <w:r>
        <w:rPr>
          <w:u w:val="single"/>
        </w:rPr>
        <w:tab/>
      </w:r>
      <w:r>
        <w:rPr>
          <w:u w:val="single"/>
        </w:rPr>
        <w:tab/>
      </w:r>
      <w:r>
        <w:rPr>
          <w:u w:val="single"/>
        </w:rPr>
        <w:tab/>
      </w:r>
      <w:r>
        <w:rPr>
          <w:u w:val="single"/>
        </w:rPr>
        <w:tab/>
      </w:r>
      <w:r>
        <w:rPr>
          <w:u w:val="single"/>
        </w:rPr>
        <w:tab/>
      </w:r>
      <w:r>
        <w:rPr>
          <w:u w:val="single"/>
        </w:rPr>
        <w:tab/>
      </w:r>
    </w:p>
    <w:p w:rsidR="000243B9" w:rsidRDefault="00644FEA">
      <w:r>
        <w:t>Notary Public</w:t>
      </w:r>
    </w:p>
    <w:p w:rsidR="000243B9" w:rsidRDefault="00644FEA"/>
    <w:p w:rsidR="000243B9" w:rsidRDefault="00644FEA">
      <w:pPr>
        <w:rPr>
          <w:u w:val="single"/>
        </w:rPr>
      </w:pPr>
      <w:r>
        <w:t xml:space="preserve">My commission expires: </w:t>
      </w:r>
      <w:r>
        <w:rPr>
          <w:u w:val="single"/>
        </w:rPr>
        <w:tab/>
      </w:r>
      <w:r>
        <w:rPr>
          <w:u w:val="single"/>
        </w:rPr>
        <w:tab/>
      </w:r>
      <w:r>
        <w:rPr>
          <w:u w:val="single"/>
        </w:rPr>
        <w:tab/>
      </w:r>
      <w:r>
        <w:rPr>
          <w:u w:val="single"/>
        </w:rPr>
        <w:tab/>
      </w:r>
    </w:p>
    <w:p w:rsidR="000243B9" w:rsidRDefault="00644FEA">
      <w:pPr>
        <w:pStyle w:val="alphapara"/>
      </w:pPr>
    </w:p>
    <w:p w:rsidR="000243B9" w:rsidRDefault="00644FEA">
      <w:pPr>
        <w:jc w:val="center"/>
        <w:rPr>
          <w:b/>
        </w:rPr>
      </w:pPr>
      <w:r>
        <w:rPr>
          <w:b/>
        </w:rPr>
        <w:t xml:space="preserve">PROJECT NAME] SCHEDULE 1 </w:t>
      </w:r>
      <w:r>
        <w:t>CERTIFICATION AND ACKNOWLEDGEMENT</w:t>
      </w:r>
    </w:p>
    <w:p w:rsidR="000243B9" w:rsidRDefault="00644FEA">
      <w:pPr>
        <w:jc w:val="center"/>
        <w:rPr>
          <w:b/>
        </w:rPr>
      </w:pPr>
      <w:r>
        <w:rPr>
          <w:b/>
        </w:rPr>
        <w:t>[DATE]</w:t>
      </w:r>
    </w:p>
    <w:p w:rsidR="000243B9" w:rsidRDefault="00644FEA">
      <w:pPr>
        <w:jc w:val="center"/>
        <w:rPr>
          <w:b/>
        </w:rPr>
      </w:pPr>
    </w:p>
    <w:p w:rsidR="000243B9" w:rsidRDefault="00644FEA">
      <w:pPr>
        <w:jc w:val="center"/>
        <w:rPr>
          <w:b/>
        </w:rPr>
      </w:pPr>
    </w:p>
    <w:p w:rsidR="000243B9" w:rsidRDefault="00644FEA">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0243B9" w:rsidRDefault="00644FEA">
      <w:pPr>
        <w:rPr>
          <w:u w:val="single"/>
        </w:rPr>
      </w:pPr>
    </w:p>
    <w:p w:rsidR="000243B9" w:rsidRDefault="00644FEA">
      <w:pPr>
        <w:pStyle w:val="alphapara"/>
      </w:pPr>
      <w:r>
        <w:t xml:space="preserve"> </w:t>
      </w:r>
    </w:p>
    <w:p w:rsidR="000243B9" w:rsidRDefault="00644FEA">
      <w:pPr>
        <w:pStyle w:val="alphapara"/>
      </w:pPr>
      <w:r>
        <w:t xml:space="preserve">23.4.5.7.9.2.2 </w:t>
      </w:r>
      <w:r>
        <w:tab/>
        <w:t>A duly authorized officer of the Generator or UDR project shall also submit a certification acknowledging that parents or Affiliates shall provide any information or cooperation requested by the ISO.</w:t>
      </w:r>
    </w:p>
    <w:p w:rsidR="000243B9" w:rsidRDefault="00644FEA">
      <w:pPr>
        <w:pStyle w:val="alphapara"/>
      </w:pPr>
      <w:r>
        <w:t xml:space="preserve">23.4.5.7.9.2.3 </w:t>
      </w:r>
      <w:r>
        <w:tab/>
        <w:t xml:space="preserve">The certifying officers </w:t>
      </w:r>
      <w:r>
        <w:t>must have knowledge of the facts and circumstances supporting the request and qualification for a Generator’s or UDR project’s Competitive Entry Exemption.</w:t>
      </w:r>
    </w:p>
    <w:p w:rsidR="000243B9" w:rsidRDefault="00644FEA">
      <w:pPr>
        <w:pStyle w:val="alphapara"/>
      </w:pPr>
      <w:r>
        <w:t xml:space="preserve">23.4.5.7.9.2.4 </w:t>
      </w:r>
      <w:r>
        <w:tab/>
        <w:t>Such certifications shall be submitted concurrent with the request for a Competitive</w:t>
      </w:r>
      <w:r>
        <w:t xml:space="preserve"> Entry Exemption and each time the ISO requests a resubmittal of a certification, until the Generator’s or UDR project’s Entry Date. </w:t>
      </w:r>
    </w:p>
    <w:p w:rsidR="000243B9" w:rsidRDefault="00644FEA">
      <w:pPr>
        <w:pStyle w:val="alphapara"/>
      </w:pPr>
      <w:r>
        <w:t xml:space="preserve">23.4.5.7.9.2.5 </w:t>
      </w:r>
      <w:r>
        <w:tab/>
        <w:t>The Generator or UDR project must notify the ISO if information in a certification ceases to be true, prom</w:t>
      </w:r>
      <w:r>
        <w:t>ptly upon such occurrence or learning information previously provided was not true.</w:t>
      </w:r>
    </w:p>
    <w:p w:rsidR="000243B9" w:rsidRDefault="00644FEA">
      <w:pPr>
        <w:pStyle w:val="alphapara"/>
      </w:pPr>
      <w:r>
        <w:t xml:space="preserve">23.4.5.7.9.2.6 </w:t>
      </w:r>
      <w:r>
        <w:tab/>
        <w:t>Failure to provide, without prior notification, information or cooperation consistent with any certification shall be considered a false, misleading, or ina</w:t>
      </w:r>
      <w:r>
        <w:t>ccurate submission for purposes of Section 23.4.5.7.9.5.</w:t>
      </w:r>
    </w:p>
    <w:p w:rsidR="000243B9" w:rsidRDefault="00644FEA">
      <w:pPr>
        <w:pStyle w:val="alphapara"/>
      </w:pPr>
      <w:r>
        <w:t>23.4.5.7.9.2.7</w:t>
      </w:r>
      <w:r>
        <w:tab/>
        <w:t>Where a notification is provided to the ISO, within 2 business days of receipt of a request from the ISO for information or cooperation, that the information or cooperation requested w</w:t>
      </w:r>
      <w:r>
        <w:t>ill not be provided, such refusal will not be considered a false, misleading, or inaccurate submission for purposes of Section 23.4.5.7.9.5 as long as the information is provided by the earlier of a mutually agreed upon deadline or thirty (30) calendar day</w:t>
      </w:r>
      <w:r>
        <w:t>s.  A refusal to provide information or any other failure to provide information by that deadline will make the Generator or UDR project requesting a Competitive Entry Exemption ineligible for such exemption, and such Generator or UDR project shall be subj</w:t>
      </w:r>
      <w:r>
        <w:t>ect to the Mitigation Net CONE Offer Floor (such value based on the date it first offers UCAP, in accordance with Section 23.4.5.7.3.7, and adjusted annually in accordance with Section 23.4.5.7 of the Services Tariff.)</w:t>
      </w:r>
    </w:p>
    <w:p w:rsidR="000243B9" w:rsidRDefault="00644FEA">
      <w:pPr>
        <w:pStyle w:val="subhead"/>
      </w:pPr>
      <w:r>
        <w:t xml:space="preserve">23.4.5.7.9.3 </w:t>
      </w:r>
      <w:r>
        <w:tab/>
        <w:t>Timing for Requests, Re</w:t>
      </w:r>
      <w:r>
        <w:t>quired Submittals, and Withdrawals</w:t>
      </w:r>
    </w:p>
    <w:p w:rsidR="000243B9" w:rsidRDefault="00644FEA">
      <w:pPr>
        <w:pStyle w:val="alphapara"/>
      </w:pPr>
      <w:r>
        <w:t>23.4.5.7.9.3.1</w:t>
      </w:r>
      <w:r>
        <w:tab/>
        <w:t>The executed Certification and Acknowledgement form required by Section 23.4.5.7.9.2 shall be submitted concurrent with a request for a Competitive Entry Exemption.  The ISO may request additional informati</w:t>
      </w:r>
      <w:r>
        <w:t>on and updated certifications at any time prior to a Generator’s or UDR project’s Entry Date.  A Generator or UDR project that is granted an exemption pursuant to this Section 23.4.5.7.9, shall be required to submit an executed Certification and Acknowledg</w:t>
      </w:r>
      <w:r>
        <w:t>ement form set forth in Section 23.4.5.7.9.2 of the Services Tariff, updated as appropriate, upon its Entry Date.</w:t>
      </w:r>
    </w:p>
    <w:p w:rsidR="000243B9" w:rsidRDefault="00644FEA">
      <w:pPr>
        <w:pStyle w:val="alphapara"/>
      </w:pPr>
      <w:r w:rsidRPr="005D582A">
        <w:t>23.4.5.7.9.3.2</w:t>
      </w:r>
      <w:r w:rsidRPr="005D582A">
        <w:tab/>
        <w:t xml:space="preserve">Requests for Competitive Entry Exemptions for Generators or UDR projects in Class Years subsequent to Class Year 2012 </w:t>
      </w:r>
      <w:ins w:id="6" w:author="Akter, Mohsana" w:date="2019-11-12T10:07:00Z">
        <w:r w:rsidRPr="005D582A">
          <w:t xml:space="preserve">and </w:t>
        </w:r>
        <w:r w:rsidRPr="005D582A">
          <w:rPr>
            <w:rPrChange w:id="7" w:author="Akter, Mohsana" w:date="2019-11-13T11:21:00Z">
              <w:rPr>
                <w:highlight w:val="yellow"/>
              </w:rPr>
            </w:rPrChange>
          </w:rPr>
          <w:t>Reque</w:t>
        </w:r>
        <w:r w:rsidRPr="005D582A">
          <w:rPr>
            <w:rPrChange w:id="8" w:author="Akter, Mohsana" w:date="2019-11-13T11:21:00Z">
              <w:rPr>
                <w:highlight w:val="yellow"/>
              </w:rPr>
            </w:rPrChange>
          </w:rPr>
          <w:t>sts for Competitive Entry Exemptions for Generators in</w:t>
        </w:r>
        <w:r w:rsidRPr="005D582A">
          <w:t xml:space="preserve"> Expedited Deliverability Studies </w:t>
        </w:r>
      </w:ins>
      <w:r w:rsidRPr="005D582A">
        <w:t>must be received by the ISO no later than the deadline by which a facility must notify the ISO of its election to enter the Class Year</w:t>
      </w:r>
      <w:ins w:id="9" w:author="Akter, Mohsana" w:date="2019-11-12T10:07:00Z">
        <w:r w:rsidRPr="005D582A">
          <w:t xml:space="preserve"> Study or Expedited Deliverability</w:t>
        </w:r>
        <w:r w:rsidRPr="005D582A">
          <w:t xml:space="preserve"> Study</w:t>
        </w:r>
      </w:ins>
      <w:r w:rsidRPr="005D582A">
        <w:t xml:space="preserve">, such date as set forth in Section 25.5.9 OATT Attachment S.  A Generator or UDR project that requests a Competitive Entry Exemption in a Class Year </w:t>
      </w:r>
      <w:ins w:id="10" w:author="Akter, Mohsana" w:date="2019-11-12T10:10:00Z">
        <w:r w:rsidRPr="005D582A">
          <w:t xml:space="preserve">Study or </w:t>
        </w:r>
        <w:r w:rsidRPr="005D582A">
          <w:rPr>
            <w:rPrChange w:id="11" w:author="Akter, Mohsana" w:date="2019-11-13T11:21:00Z">
              <w:rPr>
                <w:highlight w:val="yellow"/>
              </w:rPr>
            </w:rPrChange>
          </w:rPr>
          <w:t>a Generator</w:t>
        </w:r>
        <w:r w:rsidRPr="005D582A">
          <w:t xml:space="preserve"> </w:t>
        </w:r>
        <w:r w:rsidRPr="005D582A">
          <w:rPr>
            <w:rPrChange w:id="12" w:author="Akter, Mohsana" w:date="2019-11-13T11:21:00Z">
              <w:rPr>
                <w:highlight w:val="yellow"/>
              </w:rPr>
            </w:rPrChange>
          </w:rPr>
          <w:t>that requests a Competitive Entry Exemption in a</w:t>
        </w:r>
        <w:r w:rsidRPr="005D582A">
          <w:t xml:space="preserve">n Expedited Deliverability Study </w:t>
        </w:r>
      </w:ins>
      <w:r w:rsidRPr="005D582A">
        <w:t>may not also request a Renewable Exemption or Self Supply Exemption.  A Generator or UDR project that remains a member of the completed Class Year if such Class Year is Class Year 2012 or prio</w:t>
      </w:r>
      <w:r>
        <w:t>r Class Year, shall not be elig</w:t>
      </w:r>
      <w:r>
        <w:t>ible to request or receive a Competitive Entry Exemption.  The ISO shall determine whether a Generator or UDR project is exempt, subject to any required further submissions of information, or not exempt under the Competitive Entry Exemption, prior to the I</w:t>
      </w:r>
      <w:r>
        <w:t>nitial Decision Period within which a Developer must provide an Acceptance Notice or Non-Acceptance Notice to the ISO in response to the first Project Cost Allocation issued by the ISO to the Developer.</w:t>
      </w:r>
    </w:p>
    <w:p w:rsidR="000243B9" w:rsidRDefault="00644FEA">
      <w:pPr>
        <w:pStyle w:val="alphapara"/>
      </w:pPr>
      <w:r>
        <w:t>23.4.5.7.9.3.3</w:t>
      </w:r>
      <w:r>
        <w:tab/>
        <w:t>A Generator or UDR project that submit</w:t>
      </w:r>
      <w:r>
        <w:t>s a request for a Competitive Entry Exemption, including the required Certification and Acknowledgement, responses to information requests, and resubmittal, but (a) enters into a “non-qualifying contractual relationship” or (b) enters into an unexecuted ag</w:t>
      </w:r>
      <w:r>
        <w:t>reement, written or unwritten, with a Non-Qualifying Entry Sponsor that would support the development of the Project, except those agreements identified in 23.4.5.7. 9.1.3 that would not constitute a “non-qualifying contractual relationship, may withdraw s</w:t>
      </w:r>
      <w:r>
        <w:t>uch request, provided that it notifies the ISO that it has entered into such “non-qualifying contractual relationship” within 2 business days of doing so.  A Generator or UDR project seeking to withdraw its request pursuant to this Section 23.4.5.7.9.3.3 s</w:t>
      </w:r>
      <w:r>
        <w:t>hall be subject to the Mitigation Net CONE Offer Floor (such value calculated based on its the date it first offers UCAP, in accordance with Section 23.4.5.7.3.7, and adjusted annually in accordance with Section 23.4.5.7 of the Services Tariff,) but will n</w:t>
      </w:r>
      <w:r>
        <w:t>ot be subject to the provisions of Section 23.4.5.7.9.5.</w:t>
      </w:r>
    </w:p>
    <w:p w:rsidR="000243B9" w:rsidRDefault="00644FEA">
      <w:pPr>
        <w:pStyle w:val="subhead"/>
      </w:pPr>
      <w:r>
        <w:t>23.4.5.7.9.4</w:t>
      </w:r>
      <w:r>
        <w:tab/>
        <w:t>Notifications</w:t>
      </w:r>
    </w:p>
    <w:p w:rsidR="000243B9" w:rsidRDefault="00644FEA">
      <w:pPr>
        <w:pStyle w:val="alphapara"/>
      </w:pPr>
      <w:r>
        <w:t>23.4.5.7.9.4.1</w:t>
      </w:r>
      <w:r>
        <w:tab/>
        <w:t>The ISO shall post on its website a list of each Generator or UDR project that requests a Competitive Entry Exemption that becomes a member of the Class Year</w:t>
      </w:r>
      <w:ins w:id="13" w:author="Akter, Mohsana" w:date="2019-11-12T10:11:00Z">
        <w:r w:rsidRPr="007362C1">
          <w:t xml:space="preserve"> Study or Expedited Deliverability Study</w:t>
        </w:r>
      </w:ins>
      <w:r>
        <w:t>, promptly after the deadline set forth in Section 30.8.1 of the OATT (Attachment X) (by which the ISO must receive the Developer’s executed Class Year Interconnection Facilities Study Agreement and deposit.)  The IS</w:t>
      </w:r>
      <w:r>
        <w:t>O shall update the list as necessary.  The ISO shall also post on its website whether a request for a Competitive Entry Exemption was denied, or granted, as soon as its determination is final.</w:t>
      </w:r>
    </w:p>
    <w:p w:rsidR="000243B9" w:rsidRDefault="00644FEA">
      <w:pPr>
        <w:pStyle w:val="alphapara"/>
      </w:pPr>
      <w:r>
        <w:t>23.4.5.7.9.4.2</w:t>
      </w:r>
      <w:r>
        <w:tab/>
        <w:t>Concurrent with the ISO posting of its final det</w:t>
      </w:r>
      <w:r>
        <w:t>ermination, the Market Monitoring Unit shall publish a report on the ISO’s determination in accordance with Section 30.4.6.2.13 of Attachment O to this Services Tariff.</w:t>
      </w:r>
    </w:p>
    <w:p w:rsidR="000243B9" w:rsidRDefault="00644FEA">
      <w:pPr>
        <w:pStyle w:val="subhead"/>
      </w:pPr>
      <w:r>
        <w:t>23.4.5.7.9.5</w:t>
      </w:r>
      <w:r>
        <w:tab/>
        <w:t>Revocation</w:t>
      </w:r>
    </w:p>
    <w:p w:rsidR="000243B9" w:rsidRDefault="00644FEA">
      <w:pPr>
        <w:pStyle w:val="alphapara"/>
      </w:pPr>
      <w:r>
        <w:t>23.4.5.7.9.5.1</w:t>
      </w:r>
      <w:r>
        <w:tab/>
        <w:t>The submission of false, misleading, or inaccura</w:t>
      </w:r>
      <w:r>
        <w:t xml:space="preserve">te information, or the failure to submit requested information in connection with a request for a Competitive Entry Exemption shall constitute a violation of the Services Tariff.  Such violation shall be reported, by the ISO, to the Market Monitoring Unit </w:t>
      </w:r>
      <w:r>
        <w:t xml:space="preserve">and to the Commission’s Office of Enforcement (or any successor to its responsibilities).  </w:t>
      </w:r>
    </w:p>
    <w:p w:rsidR="000243B9" w:rsidRDefault="00644FEA">
      <w:pPr>
        <w:pStyle w:val="alphapara"/>
      </w:pPr>
      <w:r>
        <w:t>23.4.5.7.9.5.2</w:t>
      </w:r>
      <w:r>
        <w:tab/>
        <w:t>Where the ISO reasonably believes that a request for a Competitive Entry Exemption was granted based on false, misleading, or inaccurate information,</w:t>
      </w:r>
      <w:r>
        <w:t xml:space="preserve"> the ISO shall notify the Generator or UDR project that its Competitive Entry Exemption may be revoked, and provided 30 days written notice has been given to the Generator or UDR project (such notice to the extent practicable,) the ISO may revoke the Compe</w:t>
      </w:r>
      <w:r>
        <w:t xml:space="preserve">titive Entry Exemption and apply the Mitigation Net CONE Offer Floor (such value calculated based on the date it first offers UCAP, in accordance with Section 23.4.5.7.3.7, and adjusted annually in accordance with Section 23.4.5.7 of the Services Tariff.) </w:t>
      </w:r>
      <w:r>
        <w:t xml:space="preserve">  Prior to the revocation of a Competitive Entry Exemption and the submission of a report to the Commission’s Office of Enforcement (or any successor to its responsibilities,) the ISO shall provide the Generator or UDR project an opportunity to explain any</w:t>
      </w:r>
      <w:r>
        <w:t xml:space="preserve"> statement, information, or action.  The ISO cannot revoke the Competitive Entry Exemption until after the 30 days written notice period has expired, unless ordered to do so by the Commission.</w:t>
      </w:r>
    </w:p>
    <w:p w:rsidR="000243B9" w:rsidRDefault="00644FEA"/>
    <w:p w:rsidR="000243B9" w:rsidRDefault="00644FEA">
      <w:pPr>
        <w:pStyle w:val="alphapara"/>
        <w:ind w:left="720"/>
      </w:pPr>
    </w:p>
    <w:p w:rsidR="000243B9" w:rsidRDefault="00644FEA"/>
    <w:sectPr w:rsidR="000243B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4FEA">
      <w:r>
        <w:separator/>
      </w:r>
    </w:p>
  </w:endnote>
  <w:endnote w:type="continuationSeparator" w:id="0">
    <w:p w:rsidR="00000000" w:rsidRDefault="00644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19E" w:rsidRDefault="00644FEA">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19E" w:rsidRDefault="00644FEA">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19E" w:rsidRDefault="00644FEA">
    <w:pPr>
      <w:jc w:val="right"/>
    </w:pPr>
    <w:r>
      <w:rPr>
        <w:rFonts w:ascii="Arial" w:eastAsia="Arial" w:hAnsi="Arial" w:cs="Arial"/>
        <w:color w:val="000000"/>
        <w:sz w:val="16"/>
      </w:rPr>
      <w:t>Effective Date: 2/18/2020 - Docket #: ER20-638-000 -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4FEA">
      <w:r>
        <w:separator/>
      </w:r>
    </w:p>
  </w:footnote>
  <w:footnote w:type="continuationSeparator" w:id="0">
    <w:p w:rsidR="00000000" w:rsidRDefault="00644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19E" w:rsidRDefault="00644FEA">
    <w:r>
      <w:rPr>
        <w:rFonts w:ascii="Arial" w:eastAsia="Arial" w:hAnsi="Arial" w:cs="Arial"/>
        <w:color w:val="000000"/>
        <w:sz w:val="16"/>
      </w:rPr>
      <w:t xml:space="preserve">NYISO Tariffs --&gt; Market Administration and Control Area Services Tariff (MST) --&gt; 23 MST Att H - ISO Market Power Mitigation Measures --&gt; 23.4.5 MST Att Installed Capacity Market Mitigation Measures --&gt; 23.4.5.7 MST Att H --&gt; 23.4.5.7.9 MST Att </w:t>
    </w:r>
    <w:r>
      <w:rPr>
        <w:rFonts w:ascii="Arial" w:eastAsia="Arial" w:hAnsi="Arial" w:cs="Arial"/>
        <w:color w:val="000000"/>
        <w:sz w:val="16"/>
      </w:rPr>
      <w:t>H Competitive Entry Exemption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19E" w:rsidRDefault="00644FEA">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w:t>
    </w:r>
    <w:r>
      <w:rPr>
        <w:rFonts w:ascii="Arial" w:eastAsia="Arial" w:hAnsi="Arial" w:cs="Arial"/>
        <w:color w:val="000000"/>
        <w:sz w:val="16"/>
      </w:rPr>
      <w:t xml:space="preserve"> 23.4.5.7.9 MST Att H Competitive Entry Exemption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19E" w:rsidRDefault="00644FEA">
    <w:r>
      <w:rPr>
        <w:rFonts w:ascii="Arial" w:eastAsia="Arial" w:hAnsi="Arial" w:cs="Arial"/>
        <w:color w:val="000000"/>
        <w:sz w:val="16"/>
      </w:rPr>
      <w:t>NYISO Tariffs --&gt; Market Administration and Control Area Services Tariff (MS</w:t>
    </w:r>
    <w:r>
      <w:rPr>
        <w:rFonts w:ascii="Arial" w:eastAsia="Arial" w:hAnsi="Arial" w:cs="Arial"/>
        <w:color w:val="000000"/>
        <w:sz w:val="16"/>
      </w:rPr>
      <w:t>T) --&gt; 23 MST Att H - ISO Market Power Mitigation Measures --&gt; 23.4.5 MST Att Installed Capacity Market Mitigation Measures --&gt; 23.4.5.7 MST Att H --&gt; 23.4.5.7.9 MST Att H Competitive Entry Exemption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F4F611C8">
      <w:start w:val="5"/>
      <w:numFmt w:val="upperRoman"/>
      <w:lvlText w:val="(%1)"/>
      <w:lvlJc w:val="left"/>
      <w:pPr>
        <w:ind w:left="1800" w:hanging="720"/>
      </w:pPr>
      <w:rPr>
        <w:rFonts w:hint="default"/>
        <w:color w:val="auto"/>
      </w:rPr>
    </w:lvl>
    <w:lvl w:ilvl="1" w:tplc="88A815B2" w:tentative="1">
      <w:start w:val="1"/>
      <w:numFmt w:val="lowerLetter"/>
      <w:lvlText w:val="%2."/>
      <w:lvlJc w:val="left"/>
      <w:pPr>
        <w:ind w:left="2160" w:hanging="360"/>
      </w:pPr>
    </w:lvl>
    <w:lvl w:ilvl="2" w:tplc="B4E4238E" w:tentative="1">
      <w:start w:val="1"/>
      <w:numFmt w:val="lowerRoman"/>
      <w:lvlText w:val="%3."/>
      <w:lvlJc w:val="right"/>
      <w:pPr>
        <w:ind w:left="2880" w:hanging="180"/>
      </w:pPr>
    </w:lvl>
    <w:lvl w:ilvl="3" w:tplc="422A9C4C" w:tentative="1">
      <w:start w:val="1"/>
      <w:numFmt w:val="decimal"/>
      <w:lvlText w:val="%4."/>
      <w:lvlJc w:val="left"/>
      <w:pPr>
        <w:ind w:left="3600" w:hanging="360"/>
      </w:pPr>
    </w:lvl>
    <w:lvl w:ilvl="4" w:tplc="94B8E640" w:tentative="1">
      <w:start w:val="1"/>
      <w:numFmt w:val="lowerLetter"/>
      <w:lvlText w:val="%5."/>
      <w:lvlJc w:val="left"/>
      <w:pPr>
        <w:ind w:left="4320" w:hanging="360"/>
      </w:pPr>
    </w:lvl>
    <w:lvl w:ilvl="5" w:tplc="EA486F32" w:tentative="1">
      <w:start w:val="1"/>
      <w:numFmt w:val="lowerRoman"/>
      <w:lvlText w:val="%6."/>
      <w:lvlJc w:val="right"/>
      <w:pPr>
        <w:ind w:left="5040" w:hanging="180"/>
      </w:pPr>
    </w:lvl>
    <w:lvl w:ilvl="6" w:tplc="59FA4CA0" w:tentative="1">
      <w:start w:val="1"/>
      <w:numFmt w:val="decimal"/>
      <w:lvlText w:val="%7."/>
      <w:lvlJc w:val="left"/>
      <w:pPr>
        <w:ind w:left="5760" w:hanging="360"/>
      </w:pPr>
    </w:lvl>
    <w:lvl w:ilvl="7" w:tplc="0B20425E" w:tentative="1">
      <w:start w:val="1"/>
      <w:numFmt w:val="lowerLetter"/>
      <w:lvlText w:val="%8."/>
      <w:lvlJc w:val="left"/>
      <w:pPr>
        <w:ind w:left="6480" w:hanging="360"/>
      </w:pPr>
    </w:lvl>
    <w:lvl w:ilvl="8" w:tplc="8B22FD70" w:tentative="1">
      <w:start w:val="1"/>
      <w:numFmt w:val="lowerRoman"/>
      <w:lvlText w:val="%9."/>
      <w:lvlJc w:val="right"/>
      <w:pPr>
        <w:ind w:left="7200" w:hanging="180"/>
      </w:pPr>
    </w:lvl>
  </w:abstractNum>
  <w:abstractNum w:abstractNumId="1">
    <w:nsid w:val="0775374A"/>
    <w:multiLevelType w:val="hybridMultilevel"/>
    <w:tmpl w:val="F5EC19CC"/>
    <w:lvl w:ilvl="0" w:tplc="3568475E">
      <w:start w:val="1"/>
      <w:numFmt w:val="bullet"/>
      <w:pStyle w:val="Bulletpara"/>
      <w:lvlText w:val=""/>
      <w:lvlJc w:val="left"/>
      <w:pPr>
        <w:tabs>
          <w:tab w:val="num" w:pos="720"/>
        </w:tabs>
        <w:ind w:left="720" w:hanging="360"/>
      </w:pPr>
      <w:rPr>
        <w:rFonts w:ascii="Symbol" w:hAnsi="Symbol" w:hint="default"/>
      </w:rPr>
    </w:lvl>
    <w:lvl w:ilvl="1" w:tplc="7284C89E" w:tentative="1">
      <w:start w:val="1"/>
      <w:numFmt w:val="bullet"/>
      <w:lvlText w:val="o"/>
      <w:lvlJc w:val="left"/>
      <w:pPr>
        <w:tabs>
          <w:tab w:val="num" w:pos="1440"/>
        </w:tabs>
        <w:ind w:left="1440" w:hanging="360"/>
      </w:pPr>
      <w:rPr>
        <w:rFonts w:ascii="Courier New" w:hAnsi="Courier New" w:cs="Courier New" w:hint="default"/>
      </w:rPr>
    </w:lvl>
    <w:lvl w:ilvl="2" w:tplc="FDAC31B6" w:tentative="1">
      <w:start w:val="1"/>
      <w:numFmt w:val="bullet"/>
      <w:lvlText w:val=""/>
      <w:lvlJc w:val="left"/>
      <w:pPr>
        <w:tabs>
          <w:tab w:val="num" w:pos="2160"/>
        </w:tabs>
        <w:ind w:left="2160" w:hanging="360"/>
      </w:pPr>
      <w:rPr>
        <w:rFonts w:ascii="Wingdings" w:hAnsi="Wingdings" w:hint="default"/>
      </w:rPr>
    </w:lvl>
    <w:lvl w:ilvl="3" w:tplc="9C0E2D28" w:tentative="1">
      <w:start w:val="1"/>
      <w:numFmt w:val="bullet"/>
      <w:lvlText w:val=""/>
      <w:lvlJc w:val="left"/>
      <w:pPr>
        <w:tabs>
          <w:tab w:val="num" w:pos="2880"/>
        </w:tabs>
        <w:ind w:left="2880" w:hanging="360"/>
      </w:pPr>
      <w:rPr>
        <w:rFonts w:ascii="Symbol" w:hAnsi="Symbol" w:hint="default"/>
      </w:rPr>
    </w:lvl>
    <w:lvl w:ilvl="4" w:tplc="A19C52DC" w:tentative="1">
      <w:start w:val="1"/>
      <w:numFmt w:val="bullet"/>
      <w:lvlText w:val="o"/>
      <w:lvlJc w:val="left"/>
      <w:pPr>
        <w:tabs>
          <w:tab w:val="num" w:pos="3600"/>
        </w:tabs>
        <w:ind w:left="3600" w:hanging="360"/>
      </w:pPr>
      <w:rPr>
        <w:rFonts w:ascii="Courier New" w:hAnsi="Courier New" w:cs="Courier New" w:hint="default"/>
      </w:rPr>
    </w:lvl>
    <w:lvl w:ilvl="5" w:tplc="4A622584" w:tentative="1">
      <w:start w:val="1"/>
      <w:numFmt w:val="bullet"/>
      <w:lvlText w:val=""/>
      <w:lvlJc w:val="left"/>
      <w:pPr>
        <w:tabs>
          <w:tab w:val="num" w:pos="4320"/>
        </w:tabs>
        <w:ind w:left="4320" w:hanging="360"/>
      </w:pPr>
      <w:rPr>
        <w:rFonts w:ascii="Wingdings" w:hAnsi="Wingdings" w:hint="default"/>
      </w:rPr>
    </w:lvl>
    <w:lvl w:ilvl="6" w:tplc="C05AF1EC" w:tentative="1">
      <w:start w:val="1"/>
      <w:numFmt w:val="bullet"/>
      <w:lvlText w:val=""/>
      <w:lvlJc w:val="left"/>
      <w:pPr>
        <w:tabs>
          <w:tab w:val="num" w:pos="5040"/>
        </w:tabs>
        <w:ind w:left="5040" w:hanging="360"/>
      </w:pPr>
      <w:rPr>
        <w:rFonts w:ascii="Symbol" w:hAnsi="Symbol" w:hint="default"/>
      </w:rPr>
    </w:lvl>
    <w:lvl w:ilvl="7" w:tplc="AA9831DC" w:tentative="1">
      <w:start w:val="1"/>
      <w:numFmt w:val="bullet"/>
      <w:lvlText w:val="o"/>
      <w:lvlJc w:val="left"/>
      <w:pPr>
        <w:tabs>
          <w:tab w:val="num" w:pos="5760"/>
        </w:tabs>
        <w:ind w:left="5760" w:hanging="360"/>
      </w:pPr>
      <w:rPr>
        <w:rFonts w:ascii="Courier New" w:hAnsi="Courier New" w:cs="Courier New" w:hint="default"/>
      </w:rPr>
    </w:lvl>
    <w:lvl w:ilvl="8" w:tplc="4C6C4B52"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CB7CED08">
      <w:start w:val="1"/>
      <w:numFmt w:val="lowerLetter"/>
      <w:lvlText w:val="%1."/>
      <w:lvlJc w:val="left"/>
      <w:pPr>
        <w:ind w:left="720" w:hanging="360"/>
      </w:pPr>
      <w:rPr>
        <w:rFonts w:hint="default"/>
      </w:rPr>
    </w:lvl>
    <w:lvl w:ilvl="1" w:tplc="F7A6516C" w:tentative="1">
      <w:start w:val="1"/>
      <w:numFmt w:val="lowerLetter"/>
      <w:lvlText w:val="%2."/>
      <w:lvlJc w:val="left"/>
      <w:pPr>
        <w:ind w:left="1440" w:hanging="360"/>
      </w:pPr>
    </w:lvl>
    <w:lvl w:ilvl="2" w:tplc="F488CFEA" w:tentative="1">
      <w:start w:val="1"/>
      <w:numFmt w:val="lowerRoman"/>
      <w:lvlText w:val="%3."/>
      <w:lvlJc w:val="right"/>
      <w:pPr>
        <w:ind w:left="2160" w:hanging="180"/>
      </w:pPr>
    </w:lvl>
    <w:lvl w:ilvl="3" w:tplc="E11EF19E" w:tentative="1">
      <w:start w:val="1"/>
      <w:numFmt w:val="decimal"/>
      <w:lvlText w:val="%4."/>
      <w:lvlJc w:val="left"/>
      <w:pPr>
        <w:ind w:left="2880" w:hanging="360"/>
      </w:pPr>
    </w:lvl>
    <w:lvl w:ilvl="4" w:tplc="BCBCF2AA" w:tentative="1">
      <w:start w:val="1"/>
      <w:numFmt w:val="lowerLetter"/>
      <w:lvlText w:val="%5."/>
      <w:lvlJc w:val="left"/>
      <w:pPr>
        <w:ind w:left="3600" w:hanging="360"/>
      </w:pPr>
    </w:lvl>
    <w:lvl w:ilvl="5" w:tplc="251CEB2A" w:tentative="1">
      <w:start w:val="1"/>
      <w:numFmt w:val="lowerRoman"/>
      <w:lvlText w:val="%6."/>
      <w:lvlJc w:val="right"/>
      <w:pPr>
        <w:ind w:left="4320" w:hanging="180"/>
      </w:pPr>
    </w:lvl>
    <w:lvl w:ilvl="6" w:tplc="3C10B636" w:tentative="1">
      <w:start w:val="1"/>
      <w:numFmt w:val="decimal"/>
      <w:lvlText w:val="%7."/>
      <w:lvlJc w:val="left"/>
      <w:pPr>
        <w:ind w:left="5040" w:hanging="360"/>
      </w:pPr>
    </w:lvl>
    <w:lvl w:ilvl="7" w:tplc="A4CCA18A" w:tentative="1">
      <w:start w:val="1"/>
      <w:numFmt w:val="lowerLetter"/>
      <w:lvlText w:val="%8."/>
      <w:lvlJc w:val="left"/>
      <w:pPr>
        <w:ind w:left="5760" w:hanging="360"/>
      </w:pPr>
    </w:lvl>
    <w:lvl w:ilvl="8" w:tplc="B246D500" w:tentative="1">
      <w:start w:val="1"/>
      <w:numFmt w:val="lowerRoman"/>
      <w:lvlText w:val="%9."/>
      <w:lvlJc w:val="right"/>
      <w:pPr>
        <w:ind w:left="6480" w:hanging="180"/>
      </w:pPr>
    </w:lvl>
  </w:abstractNum>
  <w:abstractNum w:abstractNumId="3">
    <w:nsid w:val="0EBD13D5"/>
    <w:multiLevelType w:val="hybridMultilevel"/>
    <w:tmpl w:val="5DACEA7A"/>
    <w:lvl w:ilvl="0" w:tplc="616CEEAA">
      <w:start w:val="1"/>
      <w:numFmt w:val="lowerLetter"/>
      <w:lvlText w:val="%1."/>
      <w:lvlJc w:val="left"/>
      <w:pPr>
        <w:ind w:left="720" w:hanging="360"/>
      </w:pPr>
      <w:rPr>
        <w:rFonts w:hint="default"/>
      </w:rPr>
    </w:lvl>
    <w:lvl w:ilvl="1" w:tplc="A8E4D778" w:tentative="1">
      <w:start w:val="1"/>
      <w:numFmt w:val="lowerLetter"/>
      <w:lvlText w:val="%2."/>
      <w:lvlJc w:val="left"/>
      <w:pPr>
        <w:ind w:left="1440" w:hanging="360"/>
      </w:pPr>
    </w:lvl>
    <w:lvl w:ilvl="2" w:tplc="A1ACCD78" w:tentative="1">
      <w:start w:val="1"/>
      <w:numFmt w:val="lowerRoman"/>
      <w:lvlText w:val="%3."/>
      <w:lvlJc w:val="right"/>
      <w:pPr>
        <w:ind w:left="2160" w:hanging="180"/>
      </w:pPr>
    </w:lvl>
    <w:lvl w:ilvl="3" w:tplc="06C88562" w:tentative="1">
      <w:start w:val="1"/>
      <w:numFmt w:val="decimal"/>
      <w:lvlText w:val="%4."/>
      <w:lvlJc w:val="left"/>
      <w:pPr>
        <w:ind w:left="2880" w:hanging="360"/>
      </w:pPr>
    </w:lvl>
    <w:lvl w:ilvl="4" w:tplc="84BA7786" w:tentative="1">
      <w:start w:val="1"/>
      <w:numFmt w:val="lowerLetter"/>
      <w:lvlText w:val="%5."/>
      <w:lvlJc w:val="left"/>
      <w:pPr>
        <w:ind w:left="3600" w:hanging="360"/>
      </w:pPr>
    </w:lvl>
    <w:lvl w:ilvl="5" w:tplc="D29AED62" w:tentative="1">
      <w:start w:val="1"/>
      <w:numFmt w:val="lowerRoman"/>
      <w:lvlText w:val="%6."/>
      <w:lvlJc w:val="right"/>
      <w:pPr>
        <w:ind w:left="4320" w:hanging="180"/>
      </w:pPr>
    </w:lvl>
    <w:lvl w:ilvl="6" w:tplc="4CAA66E8" w:tentative="1">
      <w:start w:val="1"/>
      <w:numFmt w:val="decimal"/>
      <w:lvlText w:val="%7."/>
      <w:lvlJc w:val="left"/>
      <w:pPr>
        <w:ind w:left="5040" w:hanging="360"/>
      </w:pPr>
    </w:lvl>
    <w:lvl w:ilvl="7" w:tplc="624C8F56" w:tentative="1">
      <w:start w:val="1"/>
      <w:numFmt w:val="lowerLetter"/>
      <w:lvlText w:val="%8."/>
      <w:lvlJc w:val="left"/>
      <w:pPr>
        <w:ind w:left="5760" w:hanging="360"/>
      </w:pPr>
    </w:lvl>
    <w:lvl w:ilvl="8" w:tplc="41C80082" w:tentative="1">
      <w:start w:val="1"/>
      <w:numFmt w:val="lowerRoman"/>
      <w:lvlText w:val="%9."/>
      <w:lvlJc w:val="right"/>
      <w:pPr>
        <w:ind w:left="6480" w:hanging="180"/>
      </w:pPr>
    </w:lvl>
  </w:abstractNum>
  <w:abstractNum w:abstractNumId="4">
    <w:nsid w:val="12AB6DDA"/>
    <w:multiLevelType w:val="hybridMultilevel"/>
    <w:tmpl w:val="AF2CC96E"/>
    <w:lvl w:ilvl="0" w:tplc="D89C91FE">
      <w:start w:val="1"/>
      <w:numFmt w:val="decimal"/>
      <w:lvlText w:val="%1."/>
      <w:lvlJc w:val="left"/>
      <w:pPr>
        <w:ind w:left="720" w:hanging="360"/>
      </w:pPr>
      <w:rPr>
        <w:rFonts w:hint="default"/>
      </w:rPr>
    </w:lvl>
    <w:lvl w:ilvl="1" w:tplc="47E6DA02" w:tentative="1">
      <w:start w:val="1"/>
      <w:numFmt w:val="lowerLetter"/>
      <w:lvlText w:val="%2."/>
      <w:lvlJc w:val="left"/>
      <w:pPr>
        <w:ind w:left="1440" w:hanging="360"/>
      </w:pPr>
    </w:lvl>
    <w:lvl w:ilvl="2" w:tplc="1EA88118" w:tentative="1">
      <w:start w:val="1"/>
      <w:numFmt w:val="lowerRoman"/>
      <w:lvlText w:val="%3."/>
      <w:lvlJc w:val="right"/>
      <w:pPr>
        <w:ind w:left="2160" w:hanging="180"/>
      </w:pPr>
    </w:lvl>
    <w:lvl w:ilvl="3" w:tplc="0D60943E" w:tentative="1">
      <w:start w:val="1"/>
      <w:numFmt w:val="decimal"/>
      <w:lvlText w:val="%4."/>
      <w:lvlJc w:val="left"/>
      <w:pPr>
        <w:ind w:left="2880" w:hanging="360"/>
      </w:pPr>
    </w:lvl>
    <w:lvl w:ilvl="4" w:tplc="90D85818" w:tentative="1">
      <w:start w:val="1"/>
      <w:numFmt w:val="lowerLetter"/>
      <w:lvlText w:val="%5."/>
      <w:lvlJc w:val="left"/>
      <w:pPr>
        <w:ind w:left="3600" w:hanging="360"/>
      </w:pPr>
    </w:lvl>
    <w:lvl w:ilvl="5" w:tplc="2CC259D2" w:tentative="1">
      <w:start w:val="1"/>
      <w:numFmt w:val="lowerRoman"/>
      <w:lvlText w:val="%6."/>
      <w:lvlJc w:val="right"/>
      <w:pPr>
        <w:ind w:left="4320" w:hanging="180"/>
      </w:pPr>
    </w:lvl>
    <w:lvl w:ilvl="6" w:tplc="6138FF66" w:tentative="1">
      <w:start w:val="1"/>
      <w:numFmt w:val="decimal"/>
      <w:lvlText w:val="%7."/>
      <w:lvlJc w:val="left"/>
      <w:pPr>
        <w:ind w:left="5040" w:hanging="360"/>
      </w:pPr>
    </w:lvl>
    <w:lvl w:ilvl="7" w:tplc="7940F540" w:tentative="1">
      <w:start w:val="1"/>
      <w:numFmt w:val="lowerLetter"/>
      <w:lvlText w:val="%8."/>
      <w:lvlJc w:val="left"/>
      <w:pPr>
        <w:ind w:left="5760" w:hanging="360"/>
      </w:pPr>
    </w:lvl>
    <w:lvl w:ilvl="8" w:tplc="3D5C6288" w:tentative="1">
      <w:start w:val="1"/>
      <w:numFmt w:val="lowerRoman"/>
      <w:lvlText w:val="%9."/>
      <w:lvlJc w:val="right"/>
      <w:pPr>
        <w:ind w:left="6480" w:hanging="180"/>
      </w:pPr>
    </w:lvl>
  </w:abstractNum>
  <w:abstractNum w:abstractNumId="5">
    <w:nsid w:val="207863CF"/>
    <w:multiLevelType w:val="hybridMultilevel"/>
    <w:tmpl w:val="9F4463D2"/>
    <w:lvl w:ilvl="0" w:tplc="51DA764A">
      <w:start w:val="1"/>
      <w:numFmt w:val="upperRoman"/>
      <w:lvlText w:val="(%1)"/>
      <w:lvlJc w:val="left"/>
      <w:pPr>
        <w:ind w:left="810" w:hanging="720"/>
      </w:pPr>
      <w:rPr>
        <w:rFonts w:hint="default"/>
        <w:color w:val="auto"/>
      </w:rPr>
    </w:lvl>
    <w:lvl w:ilvl="1" w:tplc="7632E2E0" w:tentative="1">
      <w:start w:val="1"/>
      <w:numFmt w:val="lowerLetter"/>
      <w:lvlText w:val="%2."/>
      <w:lvlJc w:val="left"/>
      <w:pPr>
        <w:ind w:left="1170" w:hanging="360"/>
      </w:pPr>
    </w:lvl>
    <w:lvl w:ilvl="2" w:tplc="691259D0" w:tentative="1">
      <w:start w:val="1"/>
      <w:numFmt w:val="lowerRoman"/>
      <w:lvlText w:val="%3."/>
      <w:lvlJc w:val="right"/>
      <w:pPr>
        <w:ind w:left="1890" w:hanging="180"/>
      </w:pPr>
    </w:lvl>
    <w:lvl w:ilvl="3" w:tplc="D55004DC" w:tentative="1">
      <w:start w:val="1"/>
      <w:numFmt w:val="decimal"/>
      <w:lvlText w:val="%4."/>
      <w:lvlJc w:val="left"/>
      <w:pPr>
        <w:ind w:left="2610" w:hanging="360"/>
      </w:pPr>
    </w:lvl>
    <w:lvl w:ilvl="4" w:tplc="D1D0D928" w:tentative="1">
      <w:start w:val="1"/>
      <w:numFmt w:val="lowerLetter"/>
      <w:lvlText w:val="%5."/>
      <w:lvlJc w:val="left"/>
      <w:pPr>
        <w:ind w:left="3330" w:hanging="360"/>
      </w:pPr>
    </w:lvl>
    <w:lvl w:ilvl="5" w:tplc="53346790" w:tentative="1">
      <w:start w:val="1"/>
      <w:numFmt w:val="lowerRoman"/>
      <w:lvlText w:val="%6."/>
      <w:lvlJc w:val="right"/>
      <w:pPr>
        <w:ind w:left="4050" w:hanging="180"/>
      </w:pPr>
    </w:lvl>
    <w:lvl w:ilvl="6" w:tplc="942AA9A8" w:tentative="1">
      <w:start w:val="1"/>
      <w:numFmt w:val="decimal"/>
      <w:lvlText w:val="%7."/>
      <w:lvlJc w:val="left"/>
      <w:pPr>
        <w:ind w:left="4770" w:hanging="360"/>
      </w:pPr>
    </w:lvl>
    <w:lvl w:ilvl="7" w:tplc="307ECFC6" w:tentative="1">
      <w:start w:val="1"/>
      <w:numFmt w:val="lowerLetter"/>
      <w:lvlText w:val="%8."/>
      <w:lvlJc w:val="left"/>
      <w:pPr>
        <w:ind w:left="5490" w:hanging="360"/>
      </w:pPr>
    </w:lvl>
    <w:lvl w:ilvl="8" w:tplc="9D320748" w:tentative="1">
      <w:start w:val="1"/>
      <w:numFmt w:val="lowerRoman"/>
      <w:lvlText w:val="%9."/>
      <w:lvlJc w:val="right"/>
      <w:pPr>
        <w:ind w:left="6210" w:hanging="180"/>
      </w:pPr>
    </w:lvl>
  </w:abstractNum>
  <w:abstractNum w:abstractNumId="6">
    <w:nsid w:val="38BB2E5C"/>
    <w:multiLevelType w:val="hybridMultilevel"/>
    <w:tmpl w:val="0C9E450E"/>
    <w:lvl w:ilvl="0" w:tplc="7E642A5E">
      <w:start w:val="1"/>
      <w:numFmt w:val="decimal"/>
      <w:lvlText w:val="%1."/>
      <w:lvlJc w:val="left"/>
      <w:pPr>
        <w:ind w:left="720" w:hanging="360"/>
      </w:pPr>
      <w:rPr>
        <w:rFonts w:hint="default"/>
        <w:b w:val="0"/>
        <w:i w:val="0"/>
      </w:rPr>
    </w:lvl>
    <w:lvl w:ilvl="1" w:tplc="B5B449BA" w:tentative="1">
      <w:start w:val="1"/>
      <w:numFmt w:val="lowerLetter"/>
      <w:lvlText w:val="%2."/>
      <w:lvlJc w:val="left"/>
      <w:pPr>
        <w:ind w:left="1440" w:hanging="360"/>
      </w:pPr>
    </w:lvl>
    <w:lvl w:ilvl="2" w:tplc="E3DC1044" w:tentative="1">
      <w:start w:val="1"/>
      <w:numFmt w:val="lowerRoman"/>
      <w:lvlText w:val="%3."/>
      <w:lvlJc w:val="right"/>
      <w:pPr>
        <w:ind w:left="2160" w:hanging="180"/>
      </w:pPr>
    </w:lvl>
    <w:lvl w:ilvl="3" w:tplc="596CE81A" w:tentative="1">
      <w:start w:val="1"/>
      <w:numFmt w:val="decimal"/>
      <w:lvlText w:val="%4."/>
      <w:lvlJc w:val="left"/>
      <w:pPr>
        <w:ind w:left="2880" w:hanging="360"/>
      </w:pPr>
    </w:lvl>
    <w:lvl w:ilvl="4" w:tplc="E5CEB368" w:tentative="1">
      <w:start w:val="1"/>
      <w:numFmt w:val="lowerLetter"/>
      <w:lvlText w:val="%5."/>
      <w:lvlJc w:val="left"/>
      <w:pPr>
        <w:ind w:left="3600" w:hanging="360"/>
      </w:pPr>
    </w:lvl>
    <w:lvl w:ilvl="5" w:tplc="3CCCD432" w:tentative="1">
      <w:start w:val="1"/>
      <w:numFmt w:val="lowerRoman"/>
      <w:lvlText w:val="%6."/>
      <w:lvlJc w:val="right"/>
      <w:pPr>
        <w:ind w:left="4320" w:hanging="180"/>
      </w:pPr>
    </w:lvl>
    <w:lvl w:ilvl="6" w:tplc="3364D1B4" w:tentative="1">
      <w:start w:val="1"/>
      <w:numFmt w:val="decimal"/>
      <w:lvlText w:val="%7."/>
      <w:lvlJc w:val="left"/>
      <w:pPr>
        <w:ind w:left="5040" w:hanging="360"/>
      </w:pPr>
    </w:lvl>
    <w:lvl w:ilvl="7" w:tplc="600C0CB6" w:tentative="1">
      <w:start w:val="1"/>
      <w:numFmt w:val="lowerLetter"/>
      <w:lvlText w:val="%8."/>
      <w:lvlJc w:val="left"/>
      <w:pPr>
        <w:ind w:left="5760" w:hanging="360"/>
      </w:pPr>
    </w:lvl>
    <w:lvl w:ilvl="8" w:tplc="E9ECCB1E" w:tentative="1">
      <w:start w:val="1"/>
      <w:numFmt w:val="lowerRoman"/>
      <w:lvlText w:val="%9."/>
      <w:lvlJc w:val="right"/>
      <w:pPr>
        <w:ind w:left="6480" w:hanging="180"/>
      </w:pPr>
    </w:lvl>
  </w:abstractNum>
  <w:abstractNum w:abstractNumId="7">
    <w:nsid w:val="64335067"/>
    <w:multiLevelType w:val="hybridMultilevel"/>
    <w:tmpl w:val="B96CD70C"/>
    <w:lvl w:ilvl="0" w:tplc="D424201C">
      <w:start w:val="1"/>
      <w:numFmt w:val="lowerLetter"/>
      <w:lvlText w:val="(%1)"/>
      <w:lvlJc w:val="left"/>
      <w:pPr>
        <w:ind w:left="559" w:hanging="360"/>
      </w:pPr>
      <w:rPr>
        <w:rFonts w:hint="default"/>
        <w:color w:val="auto"/>
      </w:rPr>
    </w:lvl>
    <w:lvl w:ilvl="1" w:tplc="178A8F4C" w:tentative="1">
      <w:start w:val="1"/>
      <w:numFmt w:val="lowerLetter"/>
      <w:lvlText w:val="%2."/>
      <w:lvlJc w:val="left"/>
      <w:pPr>
        <w:ind w:left="1279" w:hanging="360"/>
      </w:pPr>
    </w:lvl>
    <w:lvl w:ilvl="2" w:tplc="EA10F532" w:tentative="1">
      <w:start w:val="1"/>
      <w:numFmt w:val="lowerRoman"/>
      <w:lvlText w:val="%3."/>
      <w:lvlJc w:val="right"/>
      <w:pPr>
        <w:ind w:left="1999" w:hanging="180"/>
      </w:pPr>
    </w:lvl>
    <w:lvl w:ilvl="3" w:tplc="26E8F74E" w:tentative="1">
      <w:start w:val="1"/>
      <w:numFmt w:val="decimal"/>
      <w:lvlText w:val="%4."/>
      <w:lvlJc w:val="left"/>
      <w:pPr>
        <w:ind w:left="2719" w:hanging="360"/>
      </w:pPr>
    </w:lvl>
    <w:lvl w:ilvl="4" w:tplc="26223376" w:tentative="1">
      <w:start w:val="1"/>
      <w:numFmt w:val="lowerLetter"/>
      <w:lvlText w:val="%5."/>
      <w:lvlJc w:val="left"/>
      <w:pPr>
        <w:ind w:left="3439" w:hanging="360"/>
      </w:pPr>
    </w:lvl>
    <w:lvl w:ilvl="5" w:tplc="A0EE42F0" w:tentative="1">
      <w:start w:val="1"/>
      <w:numFmt w:val="lowerRoman"/>
      <w:lvlText w:val="%6."/>
      <w:lvlJc w:val="right"/>
      <w:pPr>
        <w:ind w:left="4159" w:hanging="180"/>
      </w:pPr>
    </w:lvl>
    <w:lvl w:ilvl="6" w:tplc="5EB6CD2A" w:tentative="1">
      <w:start w:val="1"/>
      <w:numFmt w:val="decimal"/>
      <w:lvlText w:val="%7."/>
      <w:lvlJc w:val="left"/>
      <w:pPr>
        <w:ind w:left="4879" w:hanging="360"/>
      </w:pPr>
    </w:lvl>
    <w:lvl w:ilvl="7" w:tplc="5EEE3114" w:tentative="1">
      <w:start w:val="1"/>
      <w:numFmt w:val="lowerLetter"/>
      <w:lvlText w:val="%8."/>
      <w:lvlJc w:val="left"/>
      <w:pPr>
        <w:ind w:left="5599" w:hanging="360"/>
      </w:pPr>
    </w:lvl>
    <w:lvl w:ilvl="8" w:tplc="2C145C2C" w:tentative="1">
      <w:start w:val="1"/>
      <w:numFmt w:val="lowerRoman"/>
      <w:lvlText w:val="%9."/>
      <w:lvlJc w:val="right"/>
      <w:pPr>
        <w:ind w:left="6319" w:hanging="180"/>
      </w:pPr>
    </w:lvl>
  </w:abstractNum>
  <w:abstractNum w:abstractNumId="8">
    <w:nsid w:val="6CDD1727"/>
    <w:multiLevelType w:val="hybridMultilevel"/>
    <w:tmpl w:val="F394F5EA"/>
    <w:lvl w:ilvl="0" w:tplc="0A8A8C92">
      <w:start w:val="1"/>
      <w:numFmt w:val="lowerLetter"/>
      <w:lvlText w:val="%1."/>
      <w:lvlJc w:val="left"/>
      <w:pPr>
        <w:ind w:left="720" w:hanging="360"/>
      </w:pPr>
      <w:rPr>
        <w:rFonts w:hint="default"/>
        <w:color w:val="auto"/>
      </w:rPr>
    </w:lvl>
    <w:lvl w:ilvl="1" w:tplc="44109D6A" w:tentative="1">
      <w:start w:val="1"/>
      <w:numFmt w:val="lowerLetter"/>
      <w:lvlText w:val="%2."/>
      <w:lvlJc w:val="left"/>
      <w:pPr>
        <w:ind w:left="1440" w:hanging="360"/>
      </w:pPr>
    </w:lvl>
    <w:lvl w:ilvl="2" w:tplc="52526814" w:tentative="1">
      <w:start w:val="1"/>
      <w:numFmt w:val="lowerRoman"/>
      <w:lvlText w:val="%3."/>
      <w:lvlJc w:val="right"/>
      <w:pPr>
        <w:ind w:left="2160" w:hanging="180"/>
      </w:pPr>
    </w:lvl>
    <w:lvl w:ilvl="3" w:tplc="3536BD90" w:tentative="1">
      <w:start w:val="1"/>
      <w:numFmt w:val="decimal"/>
      <w:lvlText w:val="%4."/>
      <w:lvlJc w:val="left"/>
      <w:pPr>
        <w:ind w:left="2880" w:hanging="360"/>
      </w:pPr>
    </w:lvl>
    <w:lvl w:ilvl="4" w:tplc="D4CC4746" w:tentative="1">
      <w:start w:val="1"/>
      <w:numFmt w:val="lowerLetter"/>
      <w:lvlText w:val="%5."/>
      <w:lvlJc w:val="left"/>
      <w:pPr>
        <w:ind w:left="3600" w:hanging="360"/>
      </w:pPr>
    </w:lvl>
    <w:lvl w:ilvl="5" w:tplc="D9A66CA8" w:tentative="1">
      <w:start w:val="1"/>
      <w:numFmt w:val="lowerRoman"/>
      <w:lvlText w:val="%6."/>
      <w:lvlJc w:val="right"/>
      <w:pPr>
        <w:ind w:left="4320" w:hanging="180"/>
      </w:pPr>
    </w:lvl>
    <w:lvl w:ilvl="6" w:tplc="EF705372" w:tentative="1">
      <w:start w:val="1"/>
      <w:numFmt w:val="decimal"/>
      <w:lvlText w:val="%7."/>
      <w:lvlJc w:val="left"/>
      <w:pPr>
        <w:ind w:left="5040" w:hanging="360"/>
      </w:pPr>
    </w:lvl>
    <w:lvl w:ilvl="7" w:tplc="944A661E" w:tentative="1">
      <w:start w:val="1"/>
      <w:numFmt w:val="lowerLetter"/>
      <w:lvlText w:val="%8."/>
      <w:lvlJc w:val="left"/>
      <w:pPr>
        <w:ind w:left="5760" w:hanging="360"/>
      </w:pPr>
    </w:lvl>
    <w:lvl w:ilvl="8" w:tplc="20969A5C" w:tentative="1">
      <w:start w:val="1"/>
      <w:numFmt w:val="lowerRoman"/>
      <w:lvlText w:val="%9."/>
      <w:lvlJc w:val="right"/>
      <w:pPr>
        <w:ind w:left="6480" w:hanging="180"/>
      </w:pPr>
    </w:lvl>
  </w:abstractNum>
  <w:abstractNum w:abstractNumId="9">
    <w:nsid w:val="7A6136E0"/>
    <w:multiLevelType w:val="hybridMultilevel"/>
    <w:tmpl w:val="89642E12"/>
    <w:lvl w:ilvl="0" w:tplc="C63C6FD8">
      <w:start w:val="1"/>
      <w:numFmt w:val="decimal"/>
      <w:lvlText w:val="%1."/>
      <w:lvlJc w:val="left"/>
      <w:pPr>
        <w:ind w:left="1080" w:hanging="720"/>
      </w:pPr>
      <w:rPr>
        <w:rFonts w:hint="default"/>
      </w:rPr>
    </w:lvl>
    <w:lvl w:ilvl="1" w:tplc="3E4C3550" w:tentative="1">
      <w:start w:val="1"/>
      <w:numFmt w:val="lowerLetter"/>
      <w:lvlText w:val="%2."/>
      <w:lvlJc w:val="left"/>
      <w:pPr>
        <w:ind w:left="1440" w:hanging="360"/>
      </w:pPr>
    </w:lvl>
    <w:lvl w:ilvl="2" w:tplc="B596DC26" w:tentative="1">
      <w:start w:val="1"/>
      <w:numFmt w:val="lowerRoman"/>
      <w:lvlText w:val="%3."/>
      <w:lvlJc w:val="right"/>
      <w:pPr>
        <w:ind w:left="2160" w:hanging="180"/>
      </w:pPr>
    </w:lvl>
    <w:lvl w:ilvl="3" w:tplc="4586886A" w:tentative="1">
      <w:start w:val="1"/>
      <w:numFmt w:val="decimal"/>
      <w:lvlText w:val="%4."/>
      <w:lvlJc w:val="left"/>
      <w:pPr>
        <w:ind w:left="2880" w:hanging="360"/>
      </w:pPr>
    </w:lvl>
    <w:lvl w:ilvl="4" w:tplc="CA3030D4" w:tentative="1">
      <w:start w:val="1"/>
      <w:numFmt w:val="lowerLetter"/>
      <w:lvlText w:val="%5."/>
      <w:lvlJc w:val="left"/>
      <w:pPr>
        <w:ind w:left="3600" w:hanging="360"/>
      </w:pPr>
    </w:lvl>
    <w:lvl w:ilvl="5" w:tplc="90BC0948" w:tentative="1">
      <w:start w:val="1"/>
      <w:numFmt w:val="lowerRoman"/>
      <w:lvlText w:val="%6."/>
      <w:lvlJc w:val="right"/>
      <w:pPr>
        <w:ind w:left="4320" w:hanging="180"/>
      </w:pPr>
    </w:lvl>
    <w:lvl w:ilvl="6" w:tplc="61543E5A" w:tentative="1">
      <w:start w:val="1"/>
      <w:numFmt w:val="decimal"/>
      <w:lvlText w:val="%7."/>
      <w:lvlJc w:val="left"/>
      <w:pPr>
        <w:ind w:left="5040" w:hanging="360"/>
      </w:pPr>
    </w:lvl>
    <w:lvl w:ilvl="7" w:tplc="89608A9C" w:tentative="1">
      <w:start w:val="1"/>
      <w:numFmt w:val="lowerLetter"/>
      <w:lvlText w:val="%8."/>
      <w:lvlJc w:val="left"/>
      <w:pPr>
        <w:ind w:left="5760" w:hanging="360"/>
      </w:pPr>
    </w:lvl>
    <w:lvl w:ilvl="8" w:tplc="E45AD524"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19E"/>
    <w:rsid w:val="00644FEA"/>
    <w:rsid w:val="008F3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D1055E-B3E1-4BCD-AA46-FC0084A9C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2785</Words>
  <Characters>15880</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18628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2020-02-25T22:02:00Z</dcterms:created>
  <dcterms:modified xsi:type="dcterms:W3CDTF">2020-02-25T22:02:00Z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