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04A" w:rsidRDefault="006F5EDA">
      <w:pPr>
        <w:pStyle w:val="subhead"/>
      </w:pPr>
      <w:bookmarkStart w:id="0" w:name="_GoBack"/>
      <w:bookmarkEnd w:id="0"/>
      <w:r>
        <w:t>23.4.5.7.14</w:t>
      </w:r>
      <w:r>
        <w:tab/>
        <w:t>Self Supply Exemption</w:t>
      </w:r>
    </w:p>
    <w:p w:rsidR="0005204A" w:rsidRDefault="006F5EDA">
      <w:pPr>
        <w:pStyle w:val="subhead"/>
      </w:pPr>
      <w:r>
        <w:t>23.4.5.7.14.1</w:t>
      </w:r>
      <w:r>
        <w:tab/>
        <w:t xml:space="preserve">Eligibility </w:t>
      </w:r>
    </w:p>
    <w:p w:rsidR="0005204A" w:rsidRDefault="006F5EDA">
      <w:pPr>
        <w:pStyle w:val="alphapara"/>
        <w:ind w:left="720"/>
      </w:pPr>
      <w:r>
        <w:t>23.4.5.7.14.1.1</w:t>
      </w:r>
      <w:r>
        <w:tab/>
        <w:t>In order to be evaluated for a Self Supply Exemption</w:t>
      </w:r>
      <w:ins w:id="1" w:author="Akter, Mohsana" w:date="2019-11-12T10:43:00Z">
        <w:r>
          <w:t xml:space="preserve"> the Installed Capacity Supplier must become a member of a Class Year Study</w:t>
        </w:r>
      </w:ins>
      <w:r>
        <w:t xml:space="preserve">, </w:t>
      </w:r>
      <w:ins w:id="2" w:author="Akter, Mohsana" w:date="2019-11-12T10:44:00Z">
        <w:r>
          <w:t xml:space="preserve">cannot participate in an Expedited Deliverability Study, and </w:t>
        </w:r>
      </w:ins>
      <w:r>
        <w:t>each of the following requirements must be satisfied, by the deadline, in the required form, and with the required information in accordance with ISO Procedures. If one or more of the requirement</w:t>
      </w:r>
      <w:r>
        <w:t xml:space="preserve">s is not satisfied, the ISO shall not evaluate the request for a Self Supply Exemption. </w:t>
      </w:r>
    </w:p>
    <w:p w:rsidR="0005204A" w:rsidRDefault="006F5EDA">
      <w:pPr>
        <w:pStyle w:val="alphapara"/>
        <w:ind w:left="720"/>
      </w:pPr>
      <w:r>
        <w:t>(a)</w:t>
      </w:r>
      <w:r>
        <w:tab/>
        <w:t>An Examined Facility or NCZ Examined Project, (for purposes of this Section 23.4.5.7.14 an “SSE Applicant”) may request to be evaluated for a Self Supply Exemption</w:t>
      </w:r>
      <w:r>
        <w:t xml:space="preserve"> for a specified quantity of MW up to the amount of the CRIS MW requested in the Class Year or, of which it is the expected recipient of transferred CRIS rights at the same location, in accordance with ISO Procedures.  A UDR project may be a SSE Applicant.</w:t>
      </w:r>
      <w:r>
        <w:t xml:space="preserve"> For purposes of this Section 23.4.5.7.14, references to a SSE Applicant’s CRIS MW shall be understood to encompass Additional CRIS MW in cases where the SSE Applicant is an existing Generator or UDR project seeking a Self Supply Exemption for Additional C</w:t>
      </w:r>
      <w:r>
        <w:t>RIS MW. The ISO will evaluate the request if the SSE Applicant is (i) a member of Class Year 2015 and its request is received on or before April 28, 2016, (ii) a member of a Class Year after Class Year 2015 and its request is received no later than the dea</w:t>
      </w:r>
      <w:r>
        <w:t>dline by which a facility must notify the ISO of its election to enter the Class Year, such date as set forth in Section 25.5.9 OATT Attachment S, or (iii) an expected recipient of transferred CRIS rights at the same location and the ISO has been notified,</w:t>
      </w:r>
      <w:r>
        <w:t xml:space="preserve"> by the transferor or the transferee, of a transfer pursuant to OATT Attachment S Section 25.9.4 </w:t>
      </w:r>
      <w:r>
        <w:lastRenderedPageBreak/>
        <w:t>that will be effective on a date within the Mitigation Study Period for the Class Year, provided that the request is received no later than the Class Year Star</w:t>
      </w:r>
      <w:r>
        <w:t xml:space="preserve">t Date for such Class Year.  An Examined Facility or an NCZ Examined Project that is a member of a Class Year may not request a Self Supply Exemption in the same Class Year that it requests a Competitive Entry Exemption, and an Examined Facility or an NCZ </w:t>
      </w:r>
      <w:r>
        <w:t xml:space="preserve">Examined Project that is the expected transferee of CRIS being considered with a Class Year may not request a Self Supply Exemption in respect of the same Class Year that it requests a Competitive Entry Exemption. </w:t>
      </w:r>
    </w:p>
    <w:p w:rsidR="0005204A" w:rsidRDefault="006F5EDA">
      <w:pPr>
        <w:pStyle w:val="alphapara"/>
        <w:ind w:left="720" w:firstLine="0"/>
      </w:pPr>
      <w:r>
        <w:t>A proposed new Generator or UDR project t</w:t>
      </w:r>
      <w:r>
        <w:t>hat remained a member of Class Year 2012 or a prior Class Year at the time of the completion of such Class Year, shall not be eligible to request or receive a Self Supply Exemption except in relation to a request for Additional CRIS MW.</w:t>
      </w:r>
    </w:p>
    <w:p w:rsidR="0005204A" w:rsidRDefault="006F5EDA">
      <w:pPr>
        <w:pStyle w:val="alphapara"/>
        <w:ind w:left="720"/>
      </w:pPr>
      <w:r>
        <w:t>(b)</w:t>
      </w:r>
      <w:r>
        <w:tab/>
        <w:t>If the SSE Appl</w:t>
      </w:r>
      <w:r>
        <w:t>icant is not the wholly owned property of the Self Supply LSE(s), or the wholly owned property of an entity that is wholly owned by the Self Supply LSE(s) or that wholly owns the Self Supply LSE(s), it must have a Long Term Contract (in accordance with Sub</w:t>
      </w:r>
      <w:r>
        <w:t>section (1) of this Section 23.4.5.7.14.1.1(b)(1) with the Self Supply LSE(s) that shall obligate the SSE Applicant to provide the capacity forming the basis for its eligibility for a Self Supply Exemption. Such an SSE Applicant must make its Self Supply E</w:t>
      </w:r>
      <w:r>
        <w:t>xemption request jointly, in a single request, with the Self Supply LSE(s) with which it has a Long Term Contract. If the proposed SSE Applicant is the wholly owned property of the Self Supply LSE(s), or the wholly owned property of an entity that is wholl</w:t>
      </w:r>
      <w:r>
        <w:t xml:space="preserve">y owned by the Self Supply LSE(s) or that wholly owns the Self Supply LSE(s), then the SSE Applicant must provide documentation at the time it requests the exemption </w:t>
      </w:r>
      <w:r>
        <w:lastRenderedPageBreak/>
        <w:t>that demonstrates to the reasonable satisfaction of the ISO that it has a statutory, regul</w:t>
      </w:r>
      <w:r>
        <w:t xml:space="preserve">atory, or organizational obligation to provide Energy and Capacity to meet the Self Supply LSE’s (or Self Supply LSEs’) ICAP Obligation(s). </w:t>
      </w:r>
    </w:p>
    <w:p w:rsidR="0005204A" w:rsidRDefault="006F5EDA">
      <w:pPr>
        <w:pStyle w:val="alphapara"/>
        <w:ind w:left="720"/>
      </w:pPr>
      <w:r>
        <w:t>(1)</w:t>
      </w:r>
      <w:r>
        <w:tab/>
        <w:t xml:space="preserve">Long Term Contract: For the purposes of a Self Supply Exemption, a “Long Term Contract” shall mean (i) a fully </w:t>
      </w:r>
      <w:r>
        <w:t>executed contract between the SSE Applicant that is a proposed new or existing Generator and a Self Supply LSE that is joining it in requesting the exemption, pursuant to which the SSE Applicant is obligated to provide to the Self Supply LSE (or LSEs if mo</w:t>
      </w:r>
      <w:r>
        <w:t>re than one Self Supply LSE,) for a minimum of 10 years, Installed Capacity in an amount greater than or equal to the CRIS MW for which the Self Supply Exemption is requested; or (ii) a fully executed contract between a Self Supply Applicant that is a prop</w:t>
      </w:r>
      <w:r>
        <w:t xml:space="preserve">osed new or existing UDR project and a Self Supply LSE (or LSEs if more than one Self Supply LSE,) that is joining it in requesting the exemption, pursuant to which the Self Supply LSE(s) will have all rights to the UDRs and the use of the facility, for a </w:t>
      </w:r>
      <w:r>
        <w:t xml:space="preserve">minimum of 10 years, in the amount greater than or equal to the CRIS MW for which the Self Supply Exemption is requested. </w:t>
      </w:r>
    </w:p>
    <w:p w:rsidR="0005204A" w:rsidRDefault="006F5EDA">
      <w:pPr>
        <w:pStyle w:val="alphapara"/>
        <w:ind w:left="720"/>
      </w:pPr>
      <w:r>
        <w:t>(c)</w:t>
      </w:r>
      <w:r>
        <w:tab/>
        <w:t>The Self Supply Applicant’s request for a Self Supply Exemption must specify the total quantity of CRIS MW for which it is reques</w:t>
      </w:r>
      <w:r>
        <w:t>ting a Self Supply Exemption, and such quantity shall not exceed the MW of CRIS requested by it in the Class Year, or the quantity of the transferred CRIS rights at the same location it expects to receive.  If there is more than one Self Supply LSE associa</w:t>
      </w:r>
      <w:r>
        <w:t>ted with the request for a Self Supply Exemption received from an SSE Applicant then: (i) the request shall identify the quantity of MW associated with each Self Supply LSE, and (ii) the total quantity of MW associated with the Self Supply LSEs shall not e</w:t>
      </w:r>
      <w:r>
        <w:t xml:space="preserve">xceed the total MW for which the SSE Applicant requests a Self Supply Exemption. </w:t>
      </w:r>
    </w:p>
    <w:p w:rsidR="0005204A" w:rsidRDefault="006F5EDA">
      <w:pPr>
        <w:pStyle w:val="alphapara"/>
        <w:ind w:left="720"/>
      </w:pPr>
      <w:r>
        <w:t>(d)</w:t>
      </w:r>
      <w:r>
        <w:tab/>
        <w:t>All Certification and Acknowledgement(s) required by Section 23.4.5.7.14.2 must be received at the same time as the request for a Self Supply Exemption, in accordance wit</w:t>
      </w:r>
      <w:r>
        <w:t xml:space="preserve">h ISO Procedures, along with other data and information requested by the ISO. </w:t>
      </w:r>
    </w:p>
    <w:p w:rsidR="0005204A" w:rsidRDefault="006F5EDA">
      <w:pPr>
        <w:pStyle w:val="alphapara"/>
        <w:ind w:left="720"/>
      </w:pPr>
      <w:r>
        <w:t>23.4.5.7.14.1.2</w:t>
      </w:r>
      <w:r>
        <w:tab/>
        <w:t>The lesser of (i) the quantity of CRIS MW for which the Self Supply Exemption was requested and (ii) the quantity determined in accordance with Section 23.4.5.7.</w:t>
      </w:r>
      <w:r>
        <w:t xml:space="preserve">14.3 shall be exempt from an Offer Floor if the SSE Applicant is a member of the Class Year at the time of its completion and the ISO determines that the request satisfies all of the following requirements: </w:t>
      </w:r>
    </w:p>
    <w:p w:rsidR="0005204A" w:rsidRDefault="006F5EDA">
      <w:pPr>
        <w:pStyle w:val="alphapara"/>
        <w:ind w:left="720"/>
      </w:pPr>
      <w:r>
        <w:t>(a)</w:t>
      </w:r>
      <w:r>
        <w:tab/>
        <w:t>The proposed Generator or UDR project termin</w:t>
      </w:r>
      <w:r>
        <w:t xml:space="preserve">us will be, or the existing Generator or UDR project terminus is, electrically located in the same Mitigated Capacity Zone in which the Self-Supply LSE has Projected ICAP Requirements (as such term is defined in Section 23.4.5.7.14.1.3), </w:t>
      </w:r>
    </w:p>
    <w:p w:rsidR="0005204A" w:rsidRDefault="006F5EDA">
      <w:pPr>
        <w:pStyle w:val="alphapara"/>
        <w:ind w:left="720"/>
      </w:pPr>
      <w:r>
        <w:t>(b)</w:t>
      </w:r>
      <w:r>
        <w:tab/>
        <w:t>The SSE Appli</w:t>
      </w:r>
      <w:r>
        <w:t xml:space="preserve">cant and the Developer are not and will not be owned, in whole or in part, by an LSE or an Affiliate of an LSE unless such entity is a Self Supply LSE. </w:t>
      </w:r>
    </w:p>
    <w:p w:rsidR="0005204A" w:rsidRDefault="006F5EDA">
      <w:pPr>
        <w:pStyle w:val="alphapara"/>
        <w:ind w:left="720"/>
      </w:pPr>
      <w:r>
        <w:t>(c)</w:t>
      </w:r>
      <w:r>
        <w:tab/>
        <w:t>The SSE Applicant provides the completed Certification and Acknowledgement form set forth in Sectio</w:t>
      </w:r>
      <w:r>
        <w:t>n 23.4.5.7.14.2.1 or 23.4.5.7.14.2.3, as applicable to it and its request for a Self Supply Exemption, and satisfies each requirement stated therein. If the SSE Applicant is not the wholly owned property of the Self Supply LSE(s), or the wholly owned prope</w:t>
      </w:r>
      <w:r>
        <w:t xml:space="preserve">rty of an entity that is either wholly owned by the Self Supply LSE(s), or that wholly owns the Self Supply LSE(s), then both the SSE Applicant and the Self Supply LSE(s) provide the applicable completed Certification and Acknowledgement form set forth in </w:t>
      </w:r>
      <w:r>
        <w:t>Section 23.4.5.7.14.2 and satisfy each requirement stated therein. The ISO must receive the required completed Certification and Acknowledgement forms, in accordance with ISO Procedures, (i) if the SSE Applicant is a member of Class Year 2015 and its reque</w:t>
      </w:r>
      <w:r>
        <w:t>st is received on or before April 28, 2016, (ii) no later than the deadline by which the SSE Applicant must notify the ISO of its election to enter the Class Year, such date as set forth in Section 25.5.9 of OATT Attachment S, or (iii) if the Self Supply L</w:t>
      </w:r>
      <w:r>
        <w:t xml:space="preserve">SE is an expected recipient of transferred CRIS rights at the same location that will be effective on a date within the Mitigation Study Period for the Class Year, no later than the Class Year Start Date of such Class Year. All other information requested </w:t>
      </w:r>
      <w:r>
        <w:t xml:space="preserve">by the ISO must also be timely received. </w:t>
      </w:r>
    </w:p>
    <w:p w:rsidR="0005204A" w:rsidRDefault="006F5EDA">
      <w:pPr>
        <w:pStyle w:val="alphapara"/>
        <w:ind w:left="720"/>
      </w:pPr>
      <w:r>
        <w:t>(d)</w:t>
      </w:r>
      <w:r>
        <w:tab/>
        <w:t>The ISO determines that the Self Supply LSE satisfies both the Net Short Threshold set forth in Section 23.4.5.7.14.3.1 and the Net Long Threshold set forth in Section 23.4.5.7.14.3.2 for a specified quantity o</w:t>
      </w:r>
      <w:r>
        <w:t xml:space="preserve">f CRIS MW. </w:t>
      </w:r>
    </w:p>
    <w:p w:rsidR="0005204A" w:rsidRDefault="006F5EDA">
      <w:pPr>
        <w:pStyle w:val="alphapara"/>
        <w:ind w:left="720"/>
      </w:pPr>
      <w:r>
        <w:t>(e)</w:t>
      </w:r>
      <w:r>
        <w:tab/>
        <w:t>The SSE Applicant certifies that it does not have any contract, agreement, arrangement, or relationship (for purposes of this Section 23.4.5.7.14.1.2(e), and the Certification and Acknowledgment in Section 23.4.5.7.14.2, a “contract”) for a</w:t>
      </w:r>
      <w:r>
        <w:t xml:space="preserve">ny material (in whole or in aggregate) payments, concessions, rebates, or subsidies, connected to or contingent on the SSE Applicant’s: (i) construction or operation, except as expressly permitted in Subsection (A) or (B) of this Section, or (ii) clearing </w:t>
      </w:r>
      <w:r>
        <w:t xml:space="preserve">in the ISO’s Installed Capacity market except as expressly permitted in Subsection (B). </w:t>
      </w:r>
    </w:p>
    <w:p w:rsidR="0005204A" w:rsidRDefault="006F5EDA">
      <w:pPr>
        <w:pStyle w:val="alphapara"/>
        <w:ind w:left="720" w:firstLine="0"/>
      </w:pPr>
      <w:r>
        <w:t>(A)</w:t>
      </w:r>
      <w:r>
        <w:tab/>
        <w:t>An SSE Applicant will not be ineligible for a Self Supply Exemption if it has an executed contract, is associated with a contract, or there is a contract associate</w:t>
      </w:r>
      <w:r>
        <w:t>d with it, that is listed in (I) through (VIII) of this Section that provides for a material payment, concession, rebate or subsidy, and either (i) is not irregular or anomalous, and only reflects arms-length transactions, or (ii) is consistent with the ov</w:t>
      </w:r>
      <w:r>
        <w:t>erall objectives of the Self Supply Exemption.</w:t>
      </w:r>
    </w:p>
    <w:p w:rsidR="0005204A" w:rsidRDefault="006F5EDA">
      <w:pPr>
        <w:pStyle w:val="subhead"/>
      </w:pPr>
      <w:r>
        <w:t xml:space="preserve">Listed contracts: </w:t>
      </w:r>
    </w:p>
    <w:p w:rsidR="0005204A" w:rsidRDefault="006F5EDA">
      <w:pPr>
        <w:pStyle w:val="alphapara"/>
        <w:ind w:left="720"/>
      </w:pPr>
      <w:r>
        <w:t>(I)</w:t>
      </w:r>
      <w:r>
        <w:tab/>
        <w:t xml:space="preserve">an Interconnection Agreement; </w:t>
      </w:r>
    </w:p>
    <w:p w:rsidR="0005204A" w:rsidRDefault="006F5EDA">
      <w:pPr>
        <w:pStyle w:val="alphapara"/>
        <w:ind w:left="720"/>
      </w:pPr>
      <w:r>
        <w:t>(II)</w:t>
      </w:r>
      <w:r>
        <w:tab/>
        <w:t>an agreement for the construction or use of interconnection facilities or transmission or distribution facilities, or directly connected joint use tra</w:t>
      </w:r>
      <w:r>
        <w:t xml:space="preserve">nsmission or distribution facilities (including contracts required for compliance with Articles VII or 10 of the New York State Public Service Law or orders issued pursuant to Articles VII or 10); </w:t>
      </w:r>
    </w:p>
    <w:p w:rsidR="0005204A" w:rsidRDefault="006F5EDA">
      <w:pPr>
        <w:pStyle w:val="alphapara"/>
        <w:ind w:left="720"/>
      </w:pPr>
      <w:r>
        <w:t>(III)</w:t>
      </w:r>
      <w:r>
        <w:tab/>
        <w:t>a grant of permission by any department, agency, ins</w:t>
      </w:r>
      <w:r>
        <w:t xml:space="preserve">trumentality, or political subdivision of New York State to bury, lay, erect or construct wires, cables or other conductors, with the necessary poles, pipes or other fixtures in, on, over or under public property; </w:t>
      </w:r>
    </w:p>
    <w:p w:rsidR="0005204A" w:rsidRDefault="006F5EDA">
      <w:pPr>
        <w:pStyle w:val="alphapara"/>
        <w:ind w:left="720"/>
      </w:pPr>
      <w:r>
        <w:t>(IV)</w:t>
      </w:r>
      <w:r>
        <w:tab/>
        <w:t xml:space="preserve">a contract for the sale or lease of </w:t>
      </w:r>
      <w:r>
        <w:t xml:space="preserve">real property at or above fair market value as of the date of the agreement was executed, such value demonstrated by an independent appraisal at the time of execution prepared by an accountant or appraiser with specific experience in such valuations; </w:t>
      </w:r>
    </w:p>
    <w:p w:rsidR="0005204A" w:rsidRDefault="006F5EDA">
      <w:pPr>
        <w:pStyle w:val="alphapara"/>
        <w:ind w:left="720"/>
      </w:pPr>
      <w:r>
        <w:t>(V)</w:t>
      </w:r>
      <w:r>
        <w:tab/>
      </w:r>
      <w:r>
        <w:t xml:space="preserve">an easement or license to use real property; </w:t>
      </w:r>
    </w:p>
    <w:p w:rsidR="0005204A" w:rsidRDefault="006F5EDA">
      <w:pPr>
        <w:pStyle w:val="alphapara"/>
        <w:ind w:left="720"/>
      </w:pPr>
      <w:r>
        <w:t>(VI)</w:t>
      </w:r>
      <w:r>
        <w:tab/>
        <w:t>a contract, with any department, agency, instrumentality, or political subdivision of New York State providing for a payment-in-lieu of taxes (</w:t>
      </w:r>
      <w:r>
        <w:rPr>
          <w:i/>
          <w:iCs/>
        </w:rPr>
        <w:t>i.e.</w:t>
      </w:r>
      <w:r>
        <w:t xml:space="preserve">, a “PILOT” agreement) or industrial or commercial siting </w:t>
      </w:r>
      <w:r>
        <w:t xml:space="preserve">incentives, such as tax abatements or financing incentives, provided the PILOT agreement or incentives are generally available to industrial or commercial entities; </w:t>
      </w:r>
    </w:p>
    <w:p w:rsidR="0005204A" w:rsidRDefault="006F5EDA">
      <w:pPr>
        <w:pStyle w:val="alphapara"/>
        <w:ind w:left="720"/>
      </w:pPr>
      <w:r>
        <w:t>(VII)</w:t>
      </w:r>
      <w:r>
        <w:tab/>
        <w:t>a service agreement for natural gas entered into under a tariff accepted by a regula</w:t>
      </w:r>
      <w:r>
        <w:t xml:space="preserve">tory body with jurisdiction over that service; or </w:t>
      </w:r>
    </w:p>
    <w:p w:rsidR="0005204A" w:rsidRDefault="006F5EDA">
      <w:pPr>
        <w:pStyle w:val="alphapara"/>
        <w:ind w:left="720"/>
      </w:pPr>
      <w:r>
        <w:t>(VIII)</w:t>
      </w:r>
      <w:r>
        <w:tab/>
        <w:t>a service agreement entered into under a tariff accepted by a regulatory body with jurisdiction over that service at a regulated rate for electric Station Power, or steam service, excluding an agree</w:t>
      </w:r>
      <w:r>
        <w:t xml:space="preserve">ment for a rate that is a negotiated rate pursuant to any such regulated electric, or steam tariff. </w:t>
      </w:r>
    </w:p>
    <w:p w:rsidR="0005204A" w:rsidRDefault="006F5EDA">
      <w:pPr>
        <w:pStyle w:val="alphapara"/>
      </w:pPr>
      <w:r>
        <w:t>(B)</w:t>
      </w:r>
      <w:r>
        <w:tab/>
        <w:t>An SSE Applicant that requests a Self Supply Exemption with only one Self Supply LSE will not be ineligible for a Self Supply Exemption if the contract</w:t>
      </w:r>
      <w:r>
        <w:t xml:space="preserve">(s) that otherwise would render it ineligible under any clause of Section 23.4.5.7.14.2 is (or are) with its Self Supply LSE. </w:t>
      </w:r>
    </w:p>
    <w:p w:rsidR="0005204A" w:rsidRDefault="006F5EDA">
      <w:pPr>
        <w:pStyle w:val="alphapara"/>
      </w:pPr>
      <w:r>
        <w:t>(C)</w:t>
      </w:r>
      <w:r>
        <w:tab/>
        <w:t xml:space="preserve">Contract Review Opportunity </w:t>
      </w:r>
    </w:p>
    <w:p w:rsidR="0005204A" w:rsidRDefault="006F5EDA">
      <w:pPr>
        <w:pStyle w:val="alphapara"/>
      </w:pPr>
      <w:r>
        <w:t>(i) (1)</w:t>
      </w:r>
      <w:r>
        <w:tab/>
      </w:r>
      <w:r>
        <w:t>A proposed new Generator or UDR project or an existing Generator or UDR project for Additional CRIS that is reasonably expected to be eligible to enter the immediately following Class Year or be the recipient of transferred CRIS rights at the same location</w:t>
      </w:r>
      <w:r>
        <w:t xml:space="preserve"> on a date within the Mitigation Study Period of such Class Year, and that in connection with its own Load or for the Load of one or more Self Supply LSE(s) is planning on requesting a Self Supply Exemption; (2) an SSE Applicant that is in a Class Year tha</w:t>
      </w:r>
      <w:r>
        <w:t>t is not completed (in accordance with Section 25.5.9 of the OATT; or (3) an SSE Applicant that received a Self Supply Exemption, may request that the ISO inform it whether, in the ISO’s view, any specific executed contract, unexecuted but substantially de</w:t>
      </w:r>
      <w:r>
        <w:t>veloped contract, or any pending request that if approved, granted, or otherwise conferred, would constitute a contract pursuant to Subsection 23.4.5.7.14.1.2 (e)(i) and (e)(ii) would make it ineligible to obtain or (if previously granted) retain a Self Su</w:t>
      </w:r>
      <w:r>
        <w:t xml:space="preserve">pply Exemption. Any such request must satisfy all of the following requirements: </w:t>
      </w:r>
    </w:p>
    <w:p w:rsidR="0005204A" w:rsidRDefault="006F5EDA">
      <w:pPr>
        <w:pStyle w:val="alphapara"/>
      </w:pPr>
      <w:r>
        <w:t>(a)</w:t>
      </w:r>
      <w:r>
        <w:tab/>
        <w:t>The SSE Applicant (unless it is for its own Load) must make any such request jointly with any Self Supply LSE(s) with which it has executed or has an unexecuted but subst</w:t>
      </w:r>
      <w:r>
        <w:t xml:space="preserve">antially developed Long Term Contract. Any such Self Supply LSE(s) must make any such request jointly with the SSE Applicant, or proposed new or existing Generator or UDR project, with which it would seek, or has sought, a Self Supply Exemption. </w:t>
      </w:r>
    </w:p>
    <w:p w:rsidR="0005204A" w:rsidRDefault="006F5EDA">
      <w:pPr>
        <w:pStyle w:val="alphapara"/>
      </w:pPr>
      <w:r>
        <w:t>(b)</w:t>
      </w:r>
      <w:r>
        <w:tab/>
        <w:t>As pa</w:t>
      </w:r>
      <w:r>
        <w:t>rt of the submission of the request for a determination pursuant to Subsection (a) of this Section, the SSE Applicant, or proposed new or existing Generator or UDR project, and any relevant Self Supply LSE(s) as applicable, must provide the ISO with all in</w:t>
      </w:r>
      <w:r>
        <w:t>formation regarding the contract or pending request regarding which it is requesting the ISO’s view, and if the request is made jointly with a Self Supply LSE, the executed or unexecuted and substantially developed Long Term Contract that would form the ba</w:t>
      </w:r>
      <w:r>
        <w:t>sis of a Self Supply Exemption Request, including copies of original documentation. In addition and at the time of the submission of the request, the SSE Applicant, or proposed new or existing Generator or UDR project, and any relevant Self Supply LSE shal</w:t>
      </w:r>
      <w:r>
        <w:t xml:space="preserve">l also provide any other information identified by the ISO in accordance with ISO Procedures. They also must timely provide any further information that is requested by the ISO. </w:t>
      </w:r>
    </w:p>
    <w:p w:rsidR="0005204A" w:rsidRDefault="006F5EDA">
      <w:pPr>
        <w:pStyle w:val="alphapara"/>
      </w:pPr>
      <w:r>
        <w:t>(c)</w:t>
      </w:r>
      <w:r>
        <w:tab/>
        <w:t>Such requests can only be submitted to the ISO on or after the date estab</w:t>
      </w:r>
      <w:r>
        <w:t xml:space="preserve">lished by the ISO in accordance with ISO Procedures, such date to be at least 60 days prior to the date that the ISO anticipates will be the deadline by which facilities must notify the ISO of their election to enter a Class Year (such Class Year deadline </w:t>
      </w:r>
      <w:r>
        <w:t xml:space="preserve">pursuant to Section 25.5.9 of OATT Attachment S.) </w:t>
      </w:r>
    </w:p>
    <w:p w:rsidR="0005204A" w:rsidRDefault="006F5EDA">
      <w:pPr>
        <w:pStyle w:val="alphapara"/>
      </w:pPr>
      <w:r>
        <w:t>(ii)</w:t>
      </w:r>
      <w:r>
        <w:tab/>
        <w:t xml:space="preserve">Provided that the ISO has timely received all of the information it needs to make a determination, the ISO shall state its view in response to such requests within 60 days. </w:t>
      </w:r>
    </w:p>
    <w:p w:rsidR="0005204A" w:rsidRDefault="006F5EDA">
      <w:pPr>
        <w:pStyle w:val="alphapara"/>
      </w:pPr>
      <w:r>
        <w:t>(iii)</w:t>
      </w:r>
      <w:r>
        <w:tab/>
        <w:t xml:space="preserve">When evaluating any </w:t>
      </w:r>
      <w:r>
        <w:t>such request, the ISO shall consult with the Market Monitoring Unit. (The responsibilities of the Market Monitoring Unit that are addressed in this section of the Mitigation Measures are also addressed in Section 30.4.6.2.13 of Attachment O to this Service</w:t>
      </w:r>
      <w:r>
        <w:t xml:space="preserve">s Tariff.) </w:t>
      </w:r>
    </w:p>
    <w:p w:rsidR="0005204A" w:rsidRDefault="006F5EDA">
      <w:pPr>
        <w:pStyle w:val="subhead"/>
      </w:pPr>
      <w:r>
        <w:t>23.4.5.7.14.2</w:t>
      </w:r>
      <w:r>
        <w:tab/>
        <w:t>Certifications and Acknowledgements</w:t>
      </w:r>
    </w:p>
    <w:p w:rsidR="0005204A" w:rsidRDefault="006F5EDA">
      <w:pPr>
        <w:pStyle w:val="alphapara"/>
        <w:ind w:left="720"/>
      </w:pPr>
      <w:r>
        <w:t>23.4.5.7.14.2.1</w:t>
      </w:r>
      <w:r>
        <w:tab/>
        <w:t>An SSE Applicant that is not the wholly owned property of the Self Supply LSE(s), or the wholly owned property of an entity that is either wholly owned by the Self Supply LSE(s),</w:t>
      </w:r>
      <w:r>
        <w:t xml:space="preserve"> or that wholly owns the Self Supply LSE(s), and that is requesting a Self Supply Exemption shall submit the following completed Certification and Acknowledgment form. The submission must be received by the ISO by the deadline pursuant to Section 23.4.5.7.</w:t>
      </w:r>
      <w:r>
        <w:t xml:space="preserve">14.1.2(c), and thereafter upon the request of the ISO, in accordance with ISO Procedures. The Self Supply Applicant shall be legally bound by the Certification and Acknowledgement form which must be executed by a duly authorized officer: </w:t>
      </w:r>
    </w:p>
    <w:p w:rsidR="0005204A" w:rsidRDefault="0005204A"/>
    <w:p w:rsidR="0005204A" w:rsidRDefault="006F5EDA">
      <w:pPr>
        <w:pStyle w:val="Default"/>
        <w:jc w:val="center"/>
        <w:rPr>
          <w:b/>
          <w:bCs/>
          <w:color w:val="auto"/>
        </w:rPr>
      </w:pPr>
      <w:r>
        <w:rPr>
          <w:b/>
          <w:bCs/>
          <w:color w:val="auto"/>
        </w:rPr>
        <w:t>CERTIFICATION AN</w:t>
      </w:r>
      <w:r>
        <w:rPr>
          <w:b/>
          <w:bCs/>
          <w:color w:val="auto"/>
        </w:rPr>
        <w:t>D ACKNOWLEDGMENT</w:t>
      </w:r>
    </w:p>
    <w:p w:rsidR="0005204A" w:rsidRDefault="006F5EDA">
      <w:pPr>
        <w:pStyle w:val="CAnumberpara"/>
        <w:ind w:left="0" w:firstLine="0"/>
      </w:pPr>
      <w:r>
        <w:t xml:space="preserve">I [NAME &amp; TITLE] hereby certify on behalf of myself, [NAME OF PROJECT], and [NAME OF DEVELOPER] that each of the following statements is true and correct: </w:t>
      </w:r>
    </w:p>
    <w:p w:rsidR="0005204A" w:rsidRDefault="006F5EDA">
      <w:pPr>
        <w:pStyle w:val="CAnumberpara"/>
      </w:pPr>
      <w:r>
        <w:t>1.</w:t>
      </w:r>
      <w:r>
        <w:tab/>
        <w:t xml:space="preserve">I am an officer whose responsibilities include the development of the [EXAMINED </w:t>
      </w:r>
      <w:r>
        <w:t xml:space="preserve">FACILITY OR NCZ EXAMINED PROJECT, New York Independent System Operator, Inc.’s (“NYISO”) Interconnection queue position Number [INSERT NUMBER] (the “Project”). </w:t>
      </w:r>
    </w:p>
    <w:p w:rsidR="0005204A" w:rsidRDefault="006F5EDA">
      <w:pPr>
        <w:pStyle w:val="CAnumberpara"/>
      </w:pPr>
      <w:r>
        <w:t>2.</w:t>
      </w:r>
      <w:r>
        <w:tab/>
        <w:t>I am duly authorized to make representations concerning the Project, including each of the c</w:t>
      </w:r>
      <w:r>
        <w:t xml:space="preserve">ertifications and acknowledgements that I have made in this document. </w:t>
      </w:r>
    </w:p>
    <w:p w:rsidR="0005204A" w:rsidRDefault="006F5EDA">
      <w:pPr>
        <w:pStyle w:val="CAnumberpara"/>
      </w:pPr>
      <w:r>
        <w:t>3.</w:t>
      </w:r>
      <w:r>
        <w:tab/>
      </w:r>
      <w:r>
        <w:t xml:space="preserve">I hereby [REQUEST ON BEHALF OF] the Developer, a Self Supply Exemption for [MW REQUESTED FOR THE SELF SUPPLY EXEMPTION] for the Project in connection with [LOAD SERVING ENTITY THAT IS THE SELF SUPPLY LSE]. </w:t>
      </w:r>
    </w:p>
    <w:p w:rsidR="0005204A" w:rsidRDefault="006F5EDA">
      <w:pPr>
        <w:pStyle w:val="CAnumberpara"/>
      </w:pPr>
      <w:r>
        <w:t>4.</w:t>
      </w:r>
      <w:r>
        <w:tab/>
        <w:t>I have reviewed and I understand the requireme</w:t>
      </w:r>
      <w:r>
        <w:t xml:space="preserve">nts established under the NYISO Market Administration and Control Area Services Tariff (“Services Tariff”) related to a “Self Supply Exemption” pursuant to Section 23.4.5.7.14. </w:t>
      </w:r>
    </w:p>
    <w:p w:rsidR="0005204A" w:rsidRDefault="006F5EDA">
      <w:pPr>
        <w:pStyle w:val="CAnumberpara"/>
      </w:pPr>
      <w:r>
        <w:t>5.</w:t>
      </w:r>
      <w:r>
        <w:tab/>
        <w:t>I have personal knowledge of the facts and circumstances supporting the Pro</w:t>
      </w:r>
      <w:r>
        <w:t xml:space="preserve">ject’s request and eligibility for a Self Supply Exemption as of the date of this Certification and Acknowledgment, including all data and other information submitted by the Project to the NYISO. </w:t>
      </w:r>
    </w:p>
    <w:p w:rsidR="0005204A" w:rsidRDefault="006F5EDA">
      <w:pPr>
        <w:pStyle w:val="CAnumberpara"/>
      </w:pPr>
      <w:r>
        <w:t>6.</w:t>
      </w:r>
      <w:r>
        <w:tab/>
        <w:t xml:space="preserve">NAME OF DEVELOPER] is not owned in whole or in part by, </w:t>
      </w:r>
      <w:r>
        <w:t>and is not an Affiliate (as Affiliate is defined in Section 2.1 of the Services Tariff) of, a Load Serving Entity [OTHER THAN THE LOAD SERVING ENTITY THAT IS THE SELF SUPPLY LSE].</w:t>
      </w:r>
    </w:p>
    <w:p w:rsidR="0005204A" w:rsidRDefault="006F5EDA">
      <w:pPr>
        <w:pStyle w:val="CAnumberpara"/>
      </w:pPr>
      <w:r>
        <w:t>7.</w:t>
      </w:r>
      <w:r>
        <w:tab/>
        <w:t>[NAME OF PROJECT] has a Long Term Contract (as such term is defined in Se</w:t>
      </w:r>
      <w:r>
        <w:t>rvices Tariff Section</w:t>
      </w:r>
      <w:ins w:id="3" w:author="Zimberlin, Joy" w:date="2019-11-13T12:29:00Z">
        <w:r>
          <w:t xml:space="preserve"> </w:t>
        </w:r>
      </w:ins>
      <w:r>
        <w:t xml:space="preserve">23.4.5.7.14.1.1 (b)(1)) with the Self Supply LSE[s], that is [are] the subject of the request for a Self Supply Exemption. </w:t>
      </w:r>
    </w:p>
    <w:p w:rsidR="0005204A" w:rsidRDefault="006F5EDA">
      <w:pPr>
        <w:pStyle w:val="CAnumberpara"/>
      </w:pPr>
      <w:r>
        <w:t>8.</w:t>
      </w:r>
      <w:r>
        <w:tab/>
        <w:t>To the best of my knowledge and having conducted due diligence that is current as of the date of this Certi</w:t>
      </w:r>
      <w:r>
        <w:t>fication there is no contract, arrangement, arrangement, or relationship (for purposes of Section 23.4.5.7.14. 2(e) of the Services Tariff, and this Certification and Acknowledgment, a “contract”) for any material (in whole or in aggregate) payments, conce</w:t>
      </w:r>
      <w:r>
        <w:t>ssions, rebates or subsidies connected to or contingent on the [PROJECT’s]: (i) construction or operation, except as expressly permitted in Subsection (A) or (B) of Section 23.4.5.7.14.1. 2(e) of the Services Tariff, or (ii) clearing in the NYISO’s Install</w:t>
      </w:r>
      <w:r>
        <w:t xml:space="preserve">ed Capacity market except as expressly permitted in Subsection (B) of Section 23.4.5.7.14. 1.2(e). </w:t>
      </w:r>
    </w:p>
    <w:p w:rsidR="0005204A" w:rsidRDefault="006F5EDA">
      <w:pPr>
        <w:pStyle w:val="CAnumberpara"/>
      </w:pPr>
      <w:r>
        <w:t>9.</w:t>
      </w:r>
      <w:r>
        <w:tab/>
        <w:t>I have listed in Schedule 1 to this Certification all contracts that involve payments, concessions, rebates, or subsidies connected to or contingent upon</w:t>
      </w:r>
      <w:r>
        <w:t xml:space="preserve"> the [PROJECT’S] construction or operation that are not material or that are otherwise expressly permissible under Subsection (A) or (B) of Section 23.4.5.7.14.1.2(e). </w:t>
      </w:r>
    </w:p>
    <w:p w:rsidR="0005204A" w:rsidRDefault="006F5EDA">
      <w:pPr>
        <w:pStyle w:val="CAnumberpara"/>
      </w:pPr>
      <w:r>
        <w:t>10.</w:t>
      </w:r>
      <w:r>
        <w:tab/>
        <w:t xml:space="preserve">The Project shall provide any information or cooperation requested by the NYISO in </w:t>
      </w:r>
      <w:r>
        <w:t>connection with the Project’s request for a Self Supply Exemption.</w:t>
      </w:r>
    </w:p>
    <w:p w:rsidR="0005204A" w:rsidRDefault="006F5EDA">
      <w:pPr>
        <w:pStyle w:val="CAnumberpara"/>
        <w:ind w:left="0" w:firstLine="0"/>
      </w:pPr>
      <w:r>
        <w:t xml:space="preserve">I hereby acknowledge on behalf of myself, [INSERT NAME OF PROJECT], and [NAME OF DEVELOPER] that: </w:t>
      </w:r>
    </w:p>
    <w:p w:rsidR="0005204A" w:rsidRDefault="006F5EDA">
      <w:pPr>
        <w:pStyle w:val="CAnumberpara"/>
      </w:pPr>
      <w:r>
        <w:t>a.</w:t>
      </w:r>
      <w:r>
        <w:tab/>
        <w:t>The submission of false, misleading, or inaccurate information, or the failure to submi</w:t>
      </w:r>
      <w:r>
        <w:t>t information requested by the NYISO related to the Project’s request for a Self Supply Exemption, including but not limited to information contained or submitted in this Certification and Acknowledgement on behalf of the Project, shall constitute a violat</w:t>
      </w:r>
      <w:r>
        <w:t>ion of Section 4.1.7 of the Services Tariff, and subject to the Commission’s review, a violation of the Commission’s regulations and Section 316A of the Federal Power Act.</w:t>
      </w:r>
    </w:p>
    <w:p w:rsidR="0005204A" w:rsidRDefault="006F5EDA">
      <w:pPr>
        <w:pStyle w:val="CAnumberpara"/>
      </w:pPr>
      <w:r>
        <w:t>b.</w:t>
      </w:r>
      <w:r>
        <w:tab/>
        <w:t xml:space="preserve">If the Project submits false, misleading, or inaccurate information, or fails to </w:t>
      </w:r>
      <w:r>
        <w:t>submit requested information to the NYISO, including but not limited to information contained or submitted in this Certification and Acknowledgement on behalf of the Project, it shall cease to be eligible for a Self Supply Exemption and, if the Project has</w:t>
      </w:r>
      <w:r>
        <w:t xml:space="preserve"> already received a Self Supply Exemption, that exemption shall be subject to revocation by the NYISO or the Commission after which the Project shall be subject to an Offer Floor set at the Mitigation Net CONE Offer Floor (such value calculated based on th</w:t>
      </w:r>
      <w:r>
        <w:t>e date it first Offers UCAP, in accordance with Section 23.4.5.7.3.7, and adjusted annually in accordance with Section 23.4.5.7 of the Services Tariff,) starting with the next following deadline for Unforced Capacity certification prior to an ICAP Spot Mar</w:t>
      </w:r>
      <w:r>
        <w:t>ket Auction subsequent to the date of revocation (such date in accordance with ISO Procedures) pursuant to Section 23.4.5.7.9.5 of the Services Tariff.</w:t>
      </w:r>
    </w:p>
    <w:p w:rsidR="0005204A" w:rsidRDefault="006F5EDA">
      <w:pPr>
        <w:pStyle w:val="CAnumberpara"/>
      </w:pPr>
      <w:r>
        <w:t>c.</w:t>
      </w:r>
      <w:r>
        <w:tab/>
        <w:t>If the Project submits false, misleading, or inaccurate information, or fails to submit requested inf</w:t>
      </w:r>
      <w:r>
        <w:t>ormation to the NYISO, including but not limited to information contained or submitted in the Certification and Acknowledgement on behalf of the Project, it may be subject to civil penalties that may be imposed by the Commission for violations of Section 4</w:t>
      </w:r>
      <w:r>
        <w:t xml:space="preserve">.1.7 of Services Tariff, the Commission’s rules, and/or Section 316A of the Federal Power Act. </w:t>
      </w:r>
    </w:p>
    <w:p w:rsidR="0005204A" w:rsidRDefault="0005204A">
      <w:pPr>
        <w:pStyle w:val="Default"/>
        <w:ind w:firstLine="4320"/>
      </w:pPr>
    </w:p>
    <w:p w:rsidR="0005204A" w:rsidRDefault="006F5EDA">
      <w:pPr>
        <w:pStyle w:val="CAnumberpara"/>
      </w:pPr>
      <w:r>
        <w:tab/>
      </w:r>
      <w:r>
        <w:tab/>
      </w:r>
      <w:r>
        <w:tab/>
      </w:r>
      <w:r>
        <w:tab/>
      </w:r>
      <w:r>
        <w:tab/>
      </w:r>
      <w:r>
        <w:tab/>
        <w:t>_________________________________________</w:t>
      </w:r>
    </w:p>
    <w:p w:rsidR="0005204A" w:rsidRDefault="006F5EDA">
      <w:pPr>
        <w:pStyle w:val="Default"/>
        <w:ind w:firstLine="4320"/>
        <w:rPr>
          <w:color w:val="auto"/>
        </w:rPr>
      </w:pPr>
      <w:r>
        <w:rPr>
          <w:color w:val="auto"/>
        </w:rPr>
        <w:t>[PRINT NAME]</w:t>
      </w:r>
    </w:p>
    <w:p w:rsidR="0005204A" w:rsidRDefault="006F5EDA">
      <w:pPr>
        <w:pStyle w:val="Default"/>
        <w:ind w:firstLine="4320"/>
        <w:rPr>
          <w:color w:val="auto"/>
        </w:rPr>
      </w:pPr>
      <w:r>
        <w:rPr>
          <w:color w:val="auto"/>
        </w:rPr>
        <w:t xml:space="preserve">[DATE] </w:t>
      </w:r>
    </w:p>
    <w:p w:rsidR="0005204A" w:rsidRDefault="0005204A">
      <w:pPr>
        <w:pStyle w:val="Default"/>
        <w:ind w:firstLine="4320"/>
        <w:rPr>
          <w:color w:val="auto"/>
        </w:rPr>
      </w:pPr>
    </w:p>
    <w:p w:rsidR="0005204A" w:rsidRDefault="0005204A">
      <w:pPr>
        <w:pStyle w:val="Default"/>
        <w:rPr>
          <w:color w:val="auto"/>
        </w:rPr>
      </w:pPr>
    </w:p>
    <w:p w:rsidR="0005204A" w:rsidRDefault="006F5EDA">
      <w:pPr>
        <w:pStyle w:val="CAnumberpara"/>
      </w:pPr>
      <w:r>
        <w:t xml:space="preserve">Subscribed and sworn to before me </w:t>
      </w:r>
    </w:p>
    <w:p w:rsidR="0005204A" w:rsidRDefault="006F5EDA">
      <w:pPr>
        <w:pStyle w:val="CAnumberpara"/>
      </w:pPr>
      <w:r>
        <w:t>this [ ] day of [MONTH] [YEAR].</w:t>
      </w:r>
    </w:p>
    <w:p w:rsidR="0005204A" w:rsidRDefault="006F5EDA">
      <w:pPr>
        <w:pStyle w:val="CAnumberpara"/>
        <w:spacing w:before="0" w:after="0"/>
      </w:pPr>
      <w:r>
        <w:t xml:space="preserve"> </w:t>
      </w:r>
    </w:p>
    <w:p w:rsidR="0005204A" w:rsidRDefault="006F5EDA">
      <w:pPr>
        <w:pStyle w:val="CAnumberpara"/>
        <w:spacing w:before="0" w:after="0"/>
      </w:pPr>
      <w:r>
        <w:t>__________________________________________</w:t>
      </w:r>
    </w:p>
    <w:p w:rsidR="0005204A" w:rsidRDefault="006F5EDA">
      <w:pPr>
        <w:pStyle w:val="CAnumberpara"/>
      </w:pPr>
      <w:r>
        <w:t xml:space="preserve">Notary Public </w:t>
      </w:r>
    </w:p>
    <w:p w:rsidR="0005204A" w:rsidRDefault="006F5EDA">
      <w:pPr>
        <w:pStyle w:val="CAnumberpara"/>
      </w:pPr>
      <w:r>
        <w:t>My commission expires:______________________</w:t>
      </w:r>
    </w:p>
    <w:p w:rsidR="0005204A" w:rsidRDefault="006F5EDA">
      <w:pPr>
        <w:pStyle w:val="alphapara"/>
      </w:pPr>
      <w:r>
        <w:t>23.4.5.7.14.2.2</w:t>
      </w:r>
      <w:r>
        <w:tab/>
        <w:t>A Self Supply LSE that has a Long Term Contract (as such term is defined in Section 23.4.5.14.1(b)(1)) with an SSE Applicant shall submit</w:t>
      </w:r>
      <w:r>
        <w:t xml:space="preserve"> to the ISO the following completed Certification and Acknowledgement Form as part of the SSE Applicant’s request for a Self Supply Exemption and thereafter upon the request of the ISO, in accordance with ISO Procedures. The Self Supply LSE shall be legall</w:t>
      </w:r>
      <w:r>
        <w:t>y bound by the completed Certification and Acknowledgement form which must be executed by a duly authorized officer:</w:t>
      </w:r>
    </w:p>
    <w:p w:rsidR="0005204A" w:rsidRDefault="0005204A">
      <w:pPr>
        <w:pStyle w:val="Default"/>
        <w:jc w:val="center"/>
        <w:rPr>
          <w:b/>
          <w:bCs/>
        </w:rPr>
      </w:pPr>
    </w:p>
    <w:p w:rsidR="0005204A" w:rsidRDefault="006F5EDA">
      <w:pPr>
        <w:pStyle w:val="Default"/>
        <w:jc w:val="center"/>
      </w:pPr>
      <w:r>
        <w:rPr>
          <w:b/>
          <w:bCs/>
        </w:rPr>
        <w:t>CERTIFICATION AND ACKNOWLEDGMENT</w:t>
      </w:r>
    </w:p>
    <w:p w:rsidR="0005204A" w:rsidRDefault="006F5EDA">
      <w:pPr>
        <w:pStyle w:val="CAnumberpara"/>
        <w:ind w:left="0" w:firstLine="0"/>
      </w:pPr>
      <w:r>
        <w:t>I [NAME &amp; TITLE] hereby certify on behalf of myself and [NAME OF SELF SUPPLY LSE] (the “LSE”) that each o</w:t>
      </w:r>
      <w:r>
        <w:t xml:space="preserve">f the following statements is true and correct: </w:t>
      </w:r>
    </w:p>
    <w:p w:rsidR="0005204A" w:rsidRDefault="006F5EDA">
      <w:pPr>
        <w:pStyle w:val="CAnumberpara"/>
      </w:pPr>
      <w:r>
        <w:t>1.</w:t>
      </w:r>
      <w:r>
        <w:tab/>
        <w:t>I am an officer whose responsibilities include overseeing the capacity supply portfolio and obligations, and addressing Load requirements of the [LSE], and LSE’s Long Term Contract (as such term is define</w:t>
      </w:r>
      <w:r>
        <w:t xml:space="preserve">d in Services Tariff Section 23.4.5.7.14.1.1 (b)(1))with [EXAMINED FACILITY or NCZ EXAMINED PROJECT], New York Independent System Operator, Inc.’s (“NYISO”) Interconnection queue position Number [INSERT NUMBER] (the “Project”). </w:t>
      </w:r>
    </w:p>
    <w:p w:rsidR="0005204A" w:rsidRDefault="006F5EDA">
      <w:pPr>
        <w:pStyle w:val="CAnumberpara"/>
      </w:pPr>
      <w:r>
        <w:t>2.</w:t>
      </w:r>
      <w:r>
        <w:tab/>
        <w:t xml:space="preserve">I am duly authorized to </w:t>
      </w:r>
      <w:r>
        <w:t>make representations concerning the capacity supply portfolio, and obligations, Load requirements of [the LSE], and LSE’s Long Term Contract with the Project (the “Subject Long Term Contract”), including each of the certifications and acknowledgements that</w:t>
      </w:r>
      <w:r>
        <w:t xml:space="preserve"> I have made in this document.</w:t>
      </w:r>
    </w:p>
    <w:p w:rsidR="0005204A" w:rsidRDefault="006F5EDA">
      <w:pPr>
        <w:pStyle w:val="CAnumberpara"/>
      </w:pPr>
      <w:r>
        <w:t>3.</w:t>
      </w:r>
      <w:r>
        <w:tab/>
        <w:t xml:space="preserve">I hereby [REQUEST ON BEHALF OF] the LSE, a Self Supply Exemption for [MW REQUESTED FOR THE SELF SUPPLY EXEMPTION] for the Project associated with the Subject Long Term Contract. </w:t>
      </w:r>
    </w:p>
    <w:p w:rsidR="0005204A" w:rsidRDefault="006F5EDA">
      <w:pPr>
        <w:pStyle w:val="CAnumberpara"/>
      </w:pPr>
      <w:r>
        <w:t>4.</w:t>
      </w:r>
      <w:r>
        <w:tab/>
        <w:t>I have reviewed and I understand the req</w:t>
      </w:r>
      <w:r>
        <w:t xml:space="preserve">uirements established under the NYISO Market Administration and Control Area Services Tariff (“Services Tariff”) related to a “Self Supply Exemption” pursuant to Section 23.4.5.7.14. </w:t>
      </w:r>
    </w:p>
    <w:p w:rsidR="0005204A" w:rsidRDefault="006F5EDA">
      <w:pPr>
        <w:pStyle w:val="CAnumberpara"/>
      </w:pPr>
      <w:r>
        <w:t>5.</w:t>
      </w:r>
      <w:r>
        <w:tab/>
        <w:t>I have personal knowledge of the facts and circumstances supporting t</w:t>
      </w:r>
      <w:r>
        <w:t>he Subject Long Term Contract and LSE’s Load Obligations and supply obligations related to the Project’s request and eligibility for a Self Supply Exemption as of the date of this Certification and Acknowledgment, including all data and other information s</w:t>
      </w:r>
      <w:r>
        <w:t xml:space="preserve">ubmitted by LSE to the NYISO. </w:t>
      </w:r>
    </w:p>
    <w:p w:rsidR="0005204A" w:rsidRDefault="006F5EDA">
      <w:pPr>
        <w:pStyle w:val="CAnumberpara"/>
      </w:pPr>
      <w:r>
        <w:t>6.</w:t>
      </w:r>
      <w:r>
        <w:tab/>
        <w:t xml:space="preserve">The LSE is a Self Supply LSE [INSERT SUBSECTION OF DEFINITION BY WHICH THE LSE MEETS THE REQUIREMENTS OF THAT TERM] of that term. </w:t>
      </w:r>
    </w:p>
    <w:p w:rsidR="0005204A" w:rsidRDefault="006F5EDA">
      <w:pPr>
        <w:pStyle w:val="CAnumberpara"/>
      </w:pPr>
      <w:r>
        <w:t>7.</w:t>
      </w:r>
      <w:r>
        <w:tab/>
        <w:t>[NAME OF DEVELOPER] [is // is not] owned in part by, and [is // is not] an Affiliate (as</w:t>
      </w:r>
      <w:r>
        <w:t xml:space="preserve"> Affiliate is defined in Section 2.1 of the Services Tariff) of, LSE. Appendix A to this Certification and Acknowledgement fully and completely sets forth and describes the organizational relationship between or among LSE, Developer and the Project, or any</w:t>
      </w:r>
      <w:r>
        <w:t xml:space="preserve"> Affiliate of the foregoing entities in relation to the project; and any ownership or investment interest of LSE, Developer, and the Project, in either of the other entities, or any of the Affiliates thereof in relation to the Project. </w:t>
      </w:r>
    </w:p>
    <w:p w:rsidR="0005204A" w:rsidRDefault="006F5EDA">
      <w:pPr>
        <w:pStyle w:val="CAnumberpara"/>
      </w:pPr>
      <w:r>
        <w:t>8.</w:t>
      </w:r>
      <w:r>
        <w:tab/>
        <w:t>[NAME OF PROJECT</w:t>
      </w:r>
      <w:r>
        <w:t xml:space="preserve">] and LSE are parties to the Subject Long Term Contract. </w:t>
      </w:r>
    </w:p>
    <w:p w:rsidR="0005204A" w:rsidRDefault="006F5EDA">
      <w:pPr>
        <w:pStyle w:val="CAnumberpara"/>
      </w:pPr>
      <w:r>
        <w:t>9.</w:t>
      </w:r>
      <w:r>
        <w:tab/>
        <w:t>To the best of my knowledge and having conducted due diligence that is current as of the date of this Certification there are no arrangements for any payments or subsidies, that are directly or i</w:t>
      </w:r>
      <w:r>
        <w:t>ndirectly tied to the Unforced Capacity from the Project clearing in the NYISO’s Installed Capacity market other than those between the [NAME OF DEVELOPER],[PROJECT] and [SELF SUPPLY LSE] that is provided to the ISO with this Certification and Acknowledgem</w:t>
      </w:r>
      <w:r>
        <w:t xml:space="preserve">ent [and other than agreements between [NAME OF DEVELOPER], [PROJECT] and [NAME OF OTHER SELF SUPPLY LSE(S) ASSOCIATED WITH THE SELF SUPPLY APPLICANT’S REQUEST FOR A SELF SUPPLY EXEMPTION]. </w:t>
      </w:r>
    </w:p>
    <w:p w:rsidR="0005204A" w:rsidRDefault="006F5EDA">
      <w:pPr>
        <w:pStyle w:val="CAnumberpara"/>
      </w:pPr>
      <w:r>
        <w:t>10.</w:t>
      </w:r>
      <w:r>
        <w:tab/>
      </w:r>
      <w:r>
        <w:t>I have listed in Schedule 1 to this Certification all contracts that involve payments, concessions, rebates, or subsidies connected to or contingent upon the [PROJECT’S] construction or operation that are not material or that are otherwise expressly permis</w:t>
      </w:r>
      <w:r>
        <w:t xml:space="preserve">sible under Subsection (A) or (B) of Section 23.4.5.7.14.1.2(e). </w:t>
      </w:r>
    </w:p>
    <w:p w:rsidR="0005204A" w:rsidRDefault="006F5EDA">
      <w:pPr>
        <w:pStyle w:val="CAnumberpara"/>
      </w:pPr>
      <w:r>
        <w:t>11.</w:t>
      </w:r>
      <w:r>
        <w:tab/>
        <w:t xml:space="preserve">LSE shall provide any information or cooperation requested by the NYISO in connection with the LSE and the Project’s request for a Self Supply Exemption. </w:t>
      </w:r>
    </w:p>
    <w:p w:rsidR="0005204A" w:rsidRDefault="006F5EDA">
      <w:pPr>
        <w:pStyle w:val="CAnumberpara"/>
        <w:ind w:left="0" w:firstLine="0"/>
      </w:pPr>
      <w:r>
        <w:t xml:space="preserve">I hereby acknowledge on behalf </w:t>
      </w:r>
      <w:r>
        <w:t xml:space="preserve">of myself and LSE that: </w:t>
      </w:r>
    </w:p>
    <w:p w:rsidR="0005204A" w:rsidRDefault="006F5EDA">
      <w:pPr>
        <w:pStyle w:val="CAnumberpara"/>
      </w:pPr>
      <w:r>
        <w:t>a.</w:t>
      </w:r>
      <w:r>
        <w:tab/>
        <w:t>The submission of false, misleading, or inaccurate information, or the failure to submit information requested by the NYISO related to the LSE’s and the Project’s request for a Self Supply Exemption, including but not limited to</w:t>
      </w:r>
      <w:r>
        <w:t xml:space="preserve"> information contained or submitted in this Certification and Acknowledgement on behalf of the Project, shall constitute a violation of Section 4.1.7 of the Services Tariff, and subject to the Commission’s review, a violation of the Commission’s regulation</w:t>
      </w:r>
      <w:r>
        <w:t xml:space="preserve">s and Section 316A of the Federal Power Act. </w:t>
      </w:r>
    </w:p>
    <w:p w:rsidR="0005204A" w:rsidRDefault="006F5EDA">
      <w:pPr>
        <w:pStyle w:val="CAnumberpara"/>
      </w:pPr>
      <w:r>
        <w:t>b.</w:t>
      </w:r>
      <w:r>
        <w:tab/>
        <w:t xml:space="preserve">If the LSE or the Project submits false, misleading, or inaccurate information, or fails to submit requested information to the NYISO, including but not limited to information contained or submitted in this </w:t>
      </w:r>
      <w:r>
        <w:t>Certification and Acknowledgement on behalf of the LSE, the Project shall cease to be eligible for a Self Supply Exemption in respect of Subject Long Term Contract and, if the Project has already received a Self Supply Exemption, that exemption shall be su</w:t>
      </w:r>
      <w:r>
        <w:t>bject to revocation by the NYISO or the Commission after which the Project shall be subject to an Offer Floor set at the Mitigation Net CONE Offer Floor (such value calculated based on the date it first Offers UCAP, in accordance with Section 23.4.5.7.3.7,</w:t>
      </w:r>
      <w:r>
        <w:t xml:space="preserve"> and adjusted annually in accordance with Section 23.4.5.7 of the Services Tariff,) starting with the next following deadline for Unforced Capacity certification prior to an ICAP Spot Market Auction subsequent to the date of revocation (such date in accord</w:t>
      </w:r>
      <w:r>
        <w:t xml:space="preserve">ance with ISO Procedures) pursuant to Section 23.4.5.7.9.5 of the Services Tariff. </w:t>
      </w:r>
    </w:p>
    <w:p w:rsidR="0005204A" w:rsidRDefault="006F5EDA">
      <w:pPr>
        <w:pStyle w:val="CAnumberpara"/>
      </w:pPr>
      <w:r>
        <w:t>c.</w:t>
      </w:r>
      <w:r>
        <w:tab/>
        <w:t>If the LSE submits false, misleading, or inaccurate information, or fails to submit requested information to the NYISO, including but not limited to information containe</w:t>
      </w:r>
      <w:r>
        <w:t xml:space="preserve">d or submitted in the Certification and Acknowledgement on behalf of the Project, it may be subject to civil penalties that may be imposed by the Commission for violations of Section 4.1.7 of Services Tariff, the Commission’s rules, and/or Section 316A of </w:t>
      </w:r>
      <w:r>
        <w:t>the Federal Power Act.</w:t>
      </w:r>
    </w:p>
    <w:p w:rsidR="0005204A" w:rsidRDefault="0005204A">
      <w:pPr>
        <w:pStyle w:val="Default"/>
        <w:ind w:left="720"/>
        <w:rPr>
          <w:color w:val="auto"/>
        </w:rPr>
      </w:pPr>
    </w:p>
    <w:p w:rsidR="0005204A" w:rsidRDefault="006F5EDA">
      <w:pPr>
        <w:pStyle w:val="Default"/>
        <w:ind w:left="720" w:firstLine="3600"/>
        <w:rPr>
          <w:color w:val="auto"/>
        </w:rPr>
      </w:pPr>
      <w:r>
        <w:rPr>
          <w:color w:val="auto"/>
        </w:rPr>
        <w:t>_______________________________________</w:t>
      </w:r>
    </w:p>
    <w:p w:rsidR="0005204A" w:rsidRDefault="006F5EDA">
      <w:pPr>
        <w:pStyle w:val="Default"/>
        <w:ind w:firstLine="4320"/>
      </w:pPr>
      <w:r>
        <w:rPr>
          <w:u w:val="single"/>
        </w:rPr>
        <w:t xml:space="preserve">[PRINT </w:t>
      </w:r>
      <w:r>
        <w:rPr>
          <w:color w:val="auto"/>
        </w:rPr>
        <w:t>NAME</w:t>
      </w:r>
      <w:r>
        <w:t>]</w:t>
      </w:r>
    </w:p>
    <w:p w:rsidR="0005204A" w:rsidRDefault="006F5EDA">
      <w:pPr>
        <w:pStyle w:val="Default"/>
        <w:ind w:firstLine="4320"/>
      </w:pPr>
      <w:r>
        <w:t>[</w:t>
      </w:r>
      <w:r>
        <w:rPr>
          <w:color w:val="auto"/>
        </w:rPr>
        <w:t>DATE</w:t>
      </w:r>
      <w:r>
        <w:t>]</w:t>
      </w:r>
    </w:p>
    <w:p w:rsidR="0005204A" w:rsidRDefault="0005204A"/>
    <w:p w:rsidR="0005204A" w:rsidRDefault="0005204A"/>
    <w:p w:rsidR="0005204A" w:rsidRDefault="006F5EDA">
      <w:pPr>
        <w:pStyle w:val="CAnumberpara"/>
        <w:ind w:left="0" w:firstLine="0"/>
      </w:pPr>
      <w:r>
        <w:t xml:space="preserve">Subscribed and sworn to before me </w:t>
      </w:r>
      <w:r>
        <w:br/>
        <w:t xml:space="preserve">this [  ] day of [MONTH] [YEAR]. </w:t>
      </w:r>
    </w:p>
    <w:p w:rsidR="0005204A" w:rsidRDefault="0005204A">
      <w:pPr>
        <w:pStyle w:val="CAnumberpara"/>
      </w:pPr>
    </w:p>
    <w:p w:rsidR="0005204A" w:rsidRDefault="006F5EDA">
      <w:pPr>
        <w:pStyle w:val="CAnumberpara"/>
      </w:pPr>
      <w:r>
        <w:t>___________________________________________</w:t>
      </w:r>
    </w:p>
    <w:p w:rsidR="0005204A" w:rsidRDefault="006F5EDA">
      <w:pPr>
        <w:pStyle w:val="CAnumberpara"/>
      </w:pPr>
      <w:r>
        <w:t xml:space="preserve">Notary Public </w:t>
      </w:r>
    </w:p>
    <w:p w:rsidR="0005204A" w:rsidRDefault="0005204A">
      <w:pPr>
        <w:pStyle w:val="CAnumberpara"/>
      </w:pPr>
    </w:p>
    <w:p w:rsidR="0005204A" w:rsidRDefault="006F5EDA">
      <w:pPr>
        <w:pStyle w:val="CAnumberpara"/>
      </w:pPr>
      <w:r>
        <w:t xml:space="preserve">My commission </w:t>
      </w:r>
      <w:r>
        <w:t>expires:_______________________</w:t>
      </w:r>
    </w:p>
    <w:p w:rsidR="0005204A" w:rsidRDefault="0005204A">
      <w:pPr>
        <w:pStyle w:val="CAnumberpara"/>
      </w:pPr>
    </w:p>
    <w:p w:rsidR="0005204A" w:rsidRDefault="006F5EDA">
      <w:pPr>
        <w:pStyle w:val="alphapara"/>
      </w:pPr>
      <w:r>
        <w:t>23.4.5.7.14.2.3</w:t>
      </w:r>
      <w:r>
        <w:tab/>
        <w:t>An SSE Applicant that is the wholly owned property of the Self Supply LSE, or the wholly owned property of an entity that is either wholly owned by the Self Supply LSE, or that wholly owns the Self Supply LS</w:t>
      </w:r>
      <w:r>
        <w:t>E, and that is requesting a Self Supply Exemption shall submit the following completed Certification and Acknowledgment Form.  The submission must be received by the ISO by the deadline pursuant to Section 23.4.5.7.14.1.2(c), and thereafter upon the reques</w:t>
      </w:r>
      <w:r>
        <w:t>t of the ISO, in accordance with ISO Procedures.  The Self Supply Applicant shall be legally bound by the following Certification and Acknowledgement form which must be executed by a duly authorized officer:</w:t>
      </w:r>
    </w:p>
    <w:p w:rsidR="0005204A" w:rsidRDefault="0005204A">
      <w:pPr>
        <w:jc w:val="center"/>
        <w:rPr>
          <w:b/>
          <w:bCs/>
        </w:rPr>
      </w:pPr>
    </w:p>
    <w:p w:rsidR="0005204A" w:rsidRDefault="006F5EDA">
      <w:pPr>
        <w:jc w:val="center"/>
      </w:pPr>
      <w:r>
        <w:rPr>
          <w:b/>
          <w:bCs/>
        </w:rPr>
        <w:t>CERTIFICATION AND ACKNOWLEDGMENT</w:t>
      </w:r>
    </w:p>
    <w:p w:rsidR="0005204A" w:rsidRDefault="006F5EDA">
      <w:pPr>
        <w:pStyle w:val="CAnumberpara"/>
        <w:ind w:left="0" w:firstLine="0"/>
      </w:pPr>
      <w:r>
        <w:t>I [NAME &amp; TITL</w:t>
      </w:r>
      <w:r>
        <w:t>E] hereby certify on behalf of myself, [NAME OF PROJECT], and [NAME OF DEVELOPER/LSE] that each of the following statements is true and correct:</w:t>
      </w:r>
    </w:p>
    <w:p w:rsidR="0005204A" w:rsidRDefault="006F5EDA">
      <w:pPr>
        <w:pStyle w:val="CAnumberpara"/>
      </w:pPr>
      <w:r>
        <w:t>1.</w:t>
      </w:r>
      <w:r>
        <w:tab/>
        <w:t>I am an officer whose responsibilities include; (i) the development of the [EXAMINED FACILITY or NCZ EXAMINE</w:t>
      </w:r>
      <w:r>
        <w:t xml:space="preserve">D PROJECT], New York Independent System Operator, Inc.’s (“NYISO”) Interconnection queue position Number [INSERT NUMBER] (the “Project”); and (ii) overseeing the capacity supply portfolio and obligations, and addressing Load Obligations of the Self Supply </w:t>
      </w:r>
      <w:r>
        <w:t xml:space="preserve">LSE and its obligations to serve retail customers. </w:t>
      </w:r>
    </w:p>
    <w:p w:rsidR="0005204A" w:rsidRDefault="006F5EDA">
      <w:pPr>
        <w:pStyle w:val="CAnumberpara"/>
      </w:pPr>
      <w:r>
        <w:t>2.</w:t>
      </w:r>
      <w:r>
        <w:tab/>
      </w:r>
      <w:r>
        <w:t xml:space="preserve">I am duly authorized to make representations concerning the Project and the capacity supply portfolio, and obligations, Load requirements of [the DEVELOPER/LSE], including, if applicable the Long Term Contract between the Project and any entity performing </w:t>
      </w:r>
      <w:r>
        <w:t xml:space="preserve">the Self Supply LSE function (the “Subject Long Term Contract”), and also including each of the certifications and acknowledgements that I have made in this document. </w:t>
      </w:r>
    </w:p>
    <w:p w:rsidR="0005204A" w:rsidRDefault="006F5EDA">
      <w:pPr>
        <w:pStyle w:val="CAnumberpara"/>
      </w:pPr>
      <w:r>
        <w:t>3.</w:t>
      </w:r>
      <w:r>
        <w:tab/>
        <w:t xml:space="preserve">I hereby [REQUEST ON BEHALF OF] the [DEVELOPER/LSE], a Self Supply Exemption for [MW </w:t>
      </w:r>
      <w:r>
        <w:t>REQUESTED FOR THE SELF SUPPLY EXEMPTION] for the Project associated with [DEVELOPER/LSE’S] self supply arrangements, including, if applicable, any Subject Long Term Contract.</w:t>
      </w:r>
    </w:p>
    <w:p w:rsidR="0005204A" w:rsidRDefault="006F5EDA">
      <w:pPr>
        <w:pStyle w:val="CAnumberpara"/>
      </w:pPr>
      <w:r>
        <w:t>4.</w:t>
      </w:r>
      <w:r>
        <w:tab/>
        <w:t xml:space="preserve">I have reviewed and I understand the requirements established under the NYISO </w:t>
      </w:r>
      <w:r>
        <w:t xml:space="preserve">Market Administration and Control Area Services Tariff (“Services Tariff”) related to a “Self Supply Exemption” pursuant to Section 23.4.5.7.14. </w:t>
      </w:r>
    </w:p>
    <w:p w:rsidR="0005204A" w:rsidRDefault="006F5EDA">
      <w:pPr>
        <w:pStyle w:val="CAnumberpara"/>
      </w:pPr>
      <w:r>
        <w:t>5.</w:t>
      </w:r>
      <w:r>
        <w:tab/>
        <w:t>I have personal knowledge of the facts and circumstances supporting: (i) the Project’s request and eligibil</w:t>
      </w:r>
      <w:r>
        <w:t>ity for a Self Supply Exemption; and (ii) the Load Obligations and supply obligations related to the Project’s request and eligibility for a Self Supply Exemption, as of the date of this Certification and Acknowledgment, including all data and other inform</w:t>
      </w:r>
      <w:r>
        <w:t>ation submitted by the Project and by [DEVELOPER/LSE] to the NYISO.</w:t>
      </w:r>
    </w:p>
    <w:p w:rsidR="0005204A" w:rsidRDefault="006F5EDA">
      <w:pPr>
        <w:pStyle w:val="CAnumberpara"/>
      </w:pPr>
      <w:r>
        <w:t>6.</w:t>
      </w:r>
      <w:r>
        <w:tab/>
        <w:t xml:space="preserve">The LSE is a Self Supply LSE pursuant to Section [INSERT SUBSECTION OF DEFINITION BY WHICH THE LSE MEETS THE REQUIREMENTS OF THAT TERM] of that term. </w:t>
      </w:r>
    </w:p>
    <w:p w:rsidR="0005204A" w:rsidRDefault="006F5EDA">
      <w:pPr>
        <w:pStyle w:val="CAnumberpara"/>
      </w:pPr>
      <w:r>
        <w:t>7.</w:t>
      </w:r>
      <w:r>
        <w:tab/>
        <w:t xml:space="preserve">[NAME OF DEVELOPER/LSE] is not </w:t>
      </w:r>
      <w:r>
        <w:t xml:space="preserve">owned in whole or in part by, and is not an Affiliate (as Affiliate is defined in Section 2.1 of the Services Tariff) of, any other Load Serving Entity. Appendix A to this Certification and Acknowledgement fully and completely sets forth and describes the </w:t>
      </w:r>
      <w:r>
        <w:t>organizational relationship between [DEVELOPER/LSE’s] Self Supply LSE and Developer functions or affiliates and the Project.</w:t>
      </w:r>
    </w:p>
    <w:p w:rsidR="0005204A" w:rsidRDefault="006F5EDA">
      <w:pPr>
        <w:pStyle w:val="CAnumberpara"/>
      </w:pPr>
      <w:r>
        <w:t>8.</w:t>
      </w:r>
      <w:r>
        <w:tab/>
        <w:t>To the best of my knowledge and having conducted due diligence that is current as of the date of this Certification there is not</w:t>
      </w:r>
      <w:r>
        <w:t xml:space="preserve"> any contract, agreement, arrangement, or relationship (for purposes of Section 23.4.5.7.14.1. 2(e), and this Certification and Acknowledgment, a “contract”) for any material (in whole or in aggregate) payments, concessions, rebates, or subsidies, connecte</w:t>
      </w:r>
      <w:r>
        <w:t xml:space="preserve">d to or contingent on the [PROJECT’s]: (i) construction or operation, except as expressly permitted in Subsection (A) or (B) of Section 23.4.5.7.14.1.2(e) of the Services Tariff, or (ii) clearing in the NYISO’s ICAP market except as expressly permitted in </w:t>
      </w:r>
      <w:r>
        <w:t>Subsection (B) of Section 23.4.5.7.14.1.2(e).</w:t>
      </w:r>
    </w:p>
    <w:p w:rsidR="0005204A" w:rsidRDefault="006F5EDA">
      <w:pPr>
        <w:pStyle w:val="CAnumberpara"/>
      </w:pPr>
      <w:r>
        <w:t>9.</w:t>
      </w:r>
      <w:r>
        <w:tab/>
        <w:t>I have listed in Schedule 1 to this Certification all contracts that involve payments, concessions, rebates, or subsidies connected to or contingent upon the [PROJECT’S] construction or operation that are no</w:t>
      </w:r>
      <w:r>
        <w:t xml:space="preserve">t material or that are otherwise expressly permissible under Subsection (A) or (B) of Section 23.4.5.7.14.1.2(e). </w:t>
      </w:r>
    </w:p>
    <w:p w:rsidR="0005204A" w:rsidRDefault="006F5EDA">
      <w:pPr>
        <w:pStyle w:val="CAnumberpara"/>
      </w:pPr>
      <w:r>
        <w:t>10.</w:t>
      </w:r>
      <w:r>
        <w:tab/>
        <w:t>The Project and [DEVELOPER/LSE] shall provide any information or cooperation requested by the NYISO in connection with the Project’s requ</w:t>
      </w:r>
      <w:r>
        <w:t xml:space="preserve">est for a Self Supply Exemption. </w:t>
      </w:r>
    </w:p>
    <w:p w:rsidR="0005204A" w:rsidRDefault="006F5EDA">
      <w:pPr>
        <w:pStyle w:val="CAnumberpara"/>
        <w:ind w:left="0" w:firstLine="0"/>
      </w:pPr>
      <w:r>
        <w:t xml:space="preserve">I hereby acknowledge on behalf of myself, [INSERT NAME OF PROJECT], and [NAME OF DEVELOPER/LSE] that: </w:t>
      </w:r>
    </w:p>
    <w:p w:rsidR="0005204A" w:rsidRDefault="006F5EDA">
      <w:pPr>
        <w:pStyle w:val="CAnumberpara"/>
      </w:pPr>
      <w:r>
        <w:t>a.</w:t>
      </w:r>
      <w:r>
        <w:tab/>
        <w:t>The submission of false, misleading, or inaccurate information, or the failure to submit information requested by th</w:t>
      </w:r>
      <w:r>
        <w:t xml:space="preserve">e NYISO related to the Project’s and [DEVELOPER/LSE’s] request for a Self Supply Exemption, including but not limited to information contained or submitted in this Certification and Acknowledgement on behalf of the Project, shall constitute a violation of </w:t>
      </w:r>
      <w:r>
        <w:t xml:space="preserve">Section 4.1.7 of the Services Tariff, and subject to the Commission’s review, a violation of the Commission’s regulations and Section 316A of the Federal Power Act. </w:t>
      </w:r>
    </w:p>
    <w:p w:rsidR="0005204A" w:rsidRDefault="006F5EDA">
      <w:pPr>
        <w:pStyle w:val="CAnumberpara"/>
      </w:pPr>
      <w:r>
        <w:t>b.</w:t>
      </w:r>
      <w:r>
        <w:tab/>
        <w:t>If the DEVELOPER/LSE or the Project submits false, misleading, or inaccurate informatio</w:t>
      </w:r>
      <w:r>
        <w:t xml:space="preserve">n, or fails to submit requested information to the NYISO, including but not limited to information contained or submitted in this Certification and Acknowledgement on behalf of the Project, it shall cease to be eligible for a Self Supply Exemption and, if </w:t>
      </w:r>
      <w:r>
        <w:t>the Project has already received a Self Supply Exemption, that exemption shall be subject to revocation by the NYISO or the Commission after which the Project shall be subject to an Offer Floor set at the Mitigation Net CONE Offer Floor (such value calcula</w:t>
      </w:r>
      <w:r>
        <w:t>ted based on the date it first Offers UCAP, in accordance with Section 23.4.5.7.3.7, and adjusted annually in accordance with Section 23.4.5.7 of the Services Tariff,) starting with the next following deadline for Unforced Capacity certification prior to a</w:t>
      </w:r>
      <w:r>
        <w:t xml:space="preserve">n ICAP Spot Market Auction subsequent to the date of revocation (such date in accordance with ISO Procedures) pursuant to Section 23.4.5.7.9.5 of the Services Tariff. </w:t>
      </w:r>
    </w:p>
    <w:p w:rsidR="0005204A" w:rsidRDefault="006F5EDA">
      <w:pPr>
        <w:pStyle w:val="CAnumberpara"/>
      </w:pPr>
      <w:r>
        <w:t>c.</w:t>
      </w:r>
      <w:r>
        <w:tab/>
        <w:t>If the DEVELOPER/LSE or the Project submits false, misleading, or inaccurate informat</w:t>
      </w:r>
      <w:r>
        <w:t>ion, or fails to submit requested information to the NYISO, including but not limited to information contained or submitted in the Certification and Acknowledgement on behalf of the Project, it may be subject to civil penalties that may be imposed by the C</w:t>
      </w:r>
      <w:r>
        <w:t>ommission for violations of Section 4.1.7 of Services Tariff, the Commission’s rules, and/or Section 316A of the Federal Power Act.</w:t>
      </w:r>
    </w:p>
    <w:p w:rsidR="0005204A" w:rsidRDefault="0005204A">
      <w:pPr>
        <w:pStyle w:val="Default"/>
        <w:ind w:left="720"/>
        <w:rPr>
          <w:rFonts w:eastAsia="Calibri"/>
          <w:color w:val="auto"/>
        </w:rPr>
      </w:pPr>
    </w:p>
    <w:p w:rsidR="0005204A" w:rsidRDefault="0005204A">
      <w:pPr>
        <w:pStyle w:val="Default"/>
        <w:ind w:left="720"/>
        <w:rPr>
          <w:rFonts w:eastAsia="Calibri"/>
          <w:color w:val="auto"/>
        </w:rPr>
      </w:pPr>
    </w:p>
    <w:p w:rsidR="0005204A" w:rsidRDefault="0005204A">
      <w:pPr>
        <w:pStyle w:val="Default"/>
        <w:ind w:left="720"/>
        <w:rPr>
          <w:rFonts w:eastAsia="Calibri"/>
          <w:color w:val="auto"/>
        </w:rPr>
      </w:pPr>
    </w:p>
    <w:p w:rsidR="0005204A" w:rsidRDefault="006F5EDA">
      <w:pPr>
        <w:pStyle w:val="Default"/>
        <w:ind w:left="720" w:firstLine="3600"/>
        <w:rPr>
          <w:rFonts w:eastAsia="Calibri"/>
          <w:color w:val="auto"/>
        </w:rPr>
      </w:pPr>
      <w:r>
        <w:rPr>
          <w:rFonts w:eastAsia="Calibri"/>
          <w:color w:val="auto"/>
        </w:rPr>
        <w:t>_________________________________________</w:t>
      </w:r>
    </w:p>
    <w:p w:rsidR="0005204A" w:rsidRDefault="006F5EDA">
      <w:pPr>
        <w:pStyle w:val="Default"/>
        <w:ind w:firstLine="4320"/>
        <w:rPr>
          <w:color w:val="auto"/>
        </w:rPr>
      </w:pPr>
      <w:r>
        <w:rPr>
          <w:color w:val="auto"/>
        </w:rPr>
        <w:t xml:space="preserve">[PRINT NAME] </w:t>
      </w:r>
    </w:p>
    <w:p w:rsidR="0005204A" w:rsidRDefault="006F5EDA">
      <w:pPr>
        <w:pStyle w:val="Default"/>
        <w:ind w:left="4320"/>
        <w:rPr>
          <w:color w:val="auto"/>
        </w:rPr>
      </w:pPr>
      <w:r>
        <w:rPr>
          <w:color w:val="auto"/>
        </w:rPr>
        <w:t>[DATE]</w:t>
      </w:r>
    </w:p>
    <w:p w:rsidR="0005204A" w:rsidRDefault="0005204A">
      <w:pPr>
        <w:pStyle w:val="Default"/>
        <w:ind w:left="4320" w:hanging="3960"/>
        <w:rPr>
          <w:color w:val="auto"/>
        </w:rPr>
      </w:pPr>
    </w:p>
    <w:p w:rsidR="0005204A" w:rsidRDefault="0005204A">
      <w:pPr>
        <w:pStyle w:val="Default"/>
        <w:ind w:left="4320" w:hanging="3960"/>
        <w:rPr>
          <w:color w:val="auto"/>
        </w:rPr>
      </w:pPr>
    </w:p>
    <w:p w:rsidR="0005204A" w:rsidRDefault="006F5EDA">
      <w:pPr>
        <w:pStyle w:val="CAnumberpara"/>
        <w:ind w:left="0" w:firstLine="0"/>
      </w:pPr>
      <w:r>
        <w:t xml:space="preserve">Subscribed and sworn to before me </w:t>
      </w:r>
      <w:r>
        <w:br/>
        <w:t>this [ ] day of [MONT</w:t>
      </w:r>
      <w:r>
        <w:t>H] [YEAR].</w:t>
      </w:r>
    </w:p>
    <w:p w:rsidR="0005204A" w:rsidRDefault="0005204A">
      <w:pPr>
        <w:pStyle w:val="Default"/>
        <w:ind w:left="4320" w:hanging="3960"/>
        <w:rPr>
          <w:color w:val="auto"/>
        </w:rPr>
      </w:pPr>
    </w:p>
    <w:p w:rsidR="0005204A" w:rsidRDefault="0005204A">
      <w:pPr>
        <w:pStyle w:val="Default"/>
        <w:ind w:left="4320" w:hanging="3960"/>
        <w:rPr>
          <w:color w:val="auto"/>
        </w:rPr>
      </w:pPr>
    </w:p>
    <w:p w:rsidR="0005204A" w:rsidRDefault="006F5EDA">
      <w:pPr>
        <w:pStyle w:val="Default"/>
        <w:ind w:left="4320" w:hanging="4320"/>
        <w:rPr>
          <w:color w:val="auto"/>
        </w:rPr>
      </w:pPr>
      <w:r>
        <w:rPr>
          <w:color w:val="auto"/>
        </w:rPr>
        <w:t>__________________________________________</w:t>
      </w:r>
    </w:p>
    <w:p w:rsidR="0005204A" w:rsidRDefault="006F5EDA">
      <w:pPr>
        <w:pStyle w:val="BodyText"/>
      </w:pPr>
      <w:bookmarkStart w:id="4" w:name="23.4.5.7.14.3__Net_Short_Threshold_and_N"/>
      <w:bookmarkEnd w:id="4"/>
      <w:r>
        <w:t>Notary Public</w:t>
      </w:r>
    </w:p>
    <w:p w:rsidR="0005204A" w:rsidRDefault="0005204A">
      <w:pPr>
        <w:pStyle w:val="BodyText"/>
        <w:rPr>
          <w:u w:val="single"/>
        </w:rPr>
      </w:pPr>
    </w:p>
    <w:p w:rsidR="0005204A" w:rsidRDefault="0005204A">
      <w:pPr>
        <w:pStyle w:val="BodyText"/>
        <w:rPr>
          <w:u w:val="single"/>
        </w:rPr>
      </w:pPr>
    </w:p>
    <w:p w:rsidR="0005204A" w:rsidRDefault="006F5EDA">
      <w:pPr>
        <w:pStyle w:val="BodyText"/>
        <w:tabs>
          <w:tab w:val="left" w:pos="4320"/>
        </w:tabs>
        <w:rPr>
          <w:u w:val="single"/>
        </w:rPr>
      </w:pPr>
      <w:r>
        <w:rPr>
          <w:u w:val="single"/>
        </w:rPr>
        <w:t>My commission expires:</w:t>
      </w:r>
      <w:r>
        <w:rPr>
          <w:u w:val="single"/>
        </w:rPr>
        <w:tab/>
      </w:r>
      <w:r>
        <w:rPr>
          <w:u w:val="single"/>
        </w:rPr>
        <w:tab/>
      </w:r>
    </w:p>
    <w:p w:rsidR="0005204A" w:rsidRDefault="0005204A">
      <w:pPr>
        <w:pStyle w:val="BodyText"/>
      </w:pPr>
    </w:p>
    <w:p w:rsidR="0005204A" w:rsidRDefault="0005204A">
      <w:pPr>
        <w:pStyle w:val="Default"/>
        <w:ind w:left="360"/>
        <w:rPr>
          <w:color w:val="auto"/>
        </w:rPr>
      </w:pPr>
    </w:p>
    <w:p w:rsidR="0005204A" w:rsidRDefault="006F5EDA">
      <w:pPr>
        <w:pStyle w:val="subhead"/>
      </w:pPr>
      <w:r>
        <w:t>23.4.5.7.14.3</w:t>
      </w:r>
      <w:r>
        <w:tab/>
        <w:t xml:space="preserve">Net Short Threshold and Net Long Threshold </w:t>
      </w:r>
    </w:p>
    <w:p w:rsidR="0005204A" w:rsidRDefault="006F5EDA">
      <w:pPr>
        <w:pStyle w:val="Bodypara"/>
      </w:pPr>
      <w:r>
        <w:t>For the purposes of Section 23.4.5.7.14.3, “SSE Evaluated ICAP” shall mean the quantity of MW of CRIS for which a Self Supply Exemption is requested by an individual Self Supply LSE (or by an SSE Applicant in respect of its own Load) in accordance with Sec</w:t>
      </w:r>
      <w:r>
        <w:t>tion 23.4.5.7.14.1.1(c), unless reduced as follows: If (i) following a notice that an additional System Deliverability Upgrade study(ies) will be conducted in accordance with Section 25.7.7.1 of the OATT, an SSE Applicant elects to keep its CRIS request bu</w:t>
      </w:r>
      <w:r>
        <w:t>t with no System Deliverability Upgrade identified to make the project fully deliverable (as provided for in Section 25.7.7.1(3),) and (ii) the total quantity of MW of CRIS for which the Self Supply Exemption is requested exceeds the total amount of Delive</w:t>
      </w:r>
      <w:r>
        <w:t>rable MW, as specified in the next Class Year Interconnection Facilities Study report, the ISO shall reduce the total quantity of MW of CRIS for which a Self Supply Exemption is requested to the total amount of Deliverable MW identified in such Interconnec</w:t>
      </w:r>
      <w:r>
        <w:t xml:space="preserve">tion Facilities Study Report. If there is more than one LSE associated with the SSE Applicant, the ISO shall reduce the quantity of MW of CRIS for each Self Supply LSE by the ratio of Deliverable MW to the total MW of CRIS for which Self Supply exemptions </w:t>
      </w:r>
      <w:r>
        <w:t xml:space="preserve">were initially requested. </w:t>
      </w:r>
    </w:p>
    <w:p w:rsidR="0005204A" w:rsidRDefault="006F5EDA">
      <w:pPr>
        <w:pStyle w:val="Bodypara"/>
      </w:pPr>
      <w:r>
        <w:t>The ISO shall compute the Net Short Threshold and Net Long Threshold, and determine whether each is satisfied, based on its computation of each of the values specified in this Section. If there is more than one Self Supply LSE as</w:t>
      </w:r>
      <w:r>
        <w:t xml:space="preserve">sociated with the SSE Applicant’s request for a Self Supply Exemption, the MW associated with each Self Supply LSE shall be considered separately. </w:t>
      </w:r>
    </w:p>
    <w:p w:rsidR="0005204A" w:rsidRDefault="006F5EDA">
      <w:pPr>
        <w:pStyle w:val="Bodypara"/>
      </w:pPr>
      <w:r>
        <w:t>If the Self Supply LSE or its Affiliates are associated with more than one request for a Self Supply Exempti</w:t>
      </w:r>
      <w:r>
        <w:t>on in the Class Year (including any associated with a transfer of CRIS at the same location,) and the Self Supply LSE and its Affiliates satisfy the Net Long Threshold in a non-zero amount that is greater than the “Cumulative Affiliated Quantity” (as defin</w:t>
      </w:r>
      <w:r>
        <w:t>ed in Section 23.4.5.7.14.3,) then remaining in the Class Year, the ISO shall reduce the quantity of MW for which they are eligible to receive a Self Supply Exemption by the ratio of (a) the quantity of MW by which the Self Supply LSE and its Affiliates sa</w:t>
      </w:r>
      <w:r>
        <w:t>tisfy the Net Long Threshold, to (b) the Cumulative Affiliated Quantity associated with SSE Applicant(s) then remaining in the Class Year or associated with a transfer of CRIS at the same location (provided the transferee does not notify the ISO, on or bef</w:t>
      </w:r>
      <w:r>
        <w:t xml:space="preserve">ore the date the Class Year is completed, that it no longer expects to be the recipient of the transferred CRIS.) </w:t>
      </w:r>
    </w:p>
    <w:p w:rsidR="0005204A" w:rsidRDefault="006F5EDA">
      <w:pPr>
        <w:pStyle w:val="Bodypara"/>
      </w:pPr>
      <w:r>
        <w:t>For the purposes of Section 23.4.5.7.14.3, “Projected ICAP Requirements” is the reasonably projected ICAP MW that the Self Supply LSE and all</w:t>
      </w:r>
      <w:r>
        <w:t xml:space="preserve"> its Affiliates will be required to purchase in each Locality and the NYCA. Such projection shall be based on the Self Supply LSE’s and all its Affiliates’ share(s) of the Locational Minimum Unforced Capacity Requirements and the NYCA Minimum Unforced Capa</w:t>
      </w:r>
      <w:r>
        <w:t xml:space="preserve">city Requirement, as applicable and in accordance with ISO Procedures, over the three most recently completed Capability Years preceding the Class Year Start Date. Such projection shall also reflect that ICAP MW purchased in a Locality may be used to meet </w:t>
      </w:r>
      <w:r>
        <w:t xml:space="preserve">capacity requirements for each Locality in which they are contained, as well as for the NYCA. </w:t>
      </w:r>
    </w:p>
    <w:p w:rsidR="0005204A" w:rsidRDefault="006F5EDA">
      <w:pPr>
        <w:pStyle w:val="Bodypara"/>
      </w:pPr>
      <w:r>
        <w:t>When calculating the Self Supply LSE’s and all its Affiliates’ Projected ICAP Requirements, each of their shares of the Locational Minimum Unforced Capacity Requ</w:t>
      </w:r>
      <w:r>
        <w:t>irements and the NYCA Minimum Unforced Capacity Requirement over these three Capability Years shall be translated to their ICAP MW equivalent(s) using the derating factor that was applied to translate the Installed Capacity Requirement into the Unforced Ca</w:t>
      </w:r>
      <w:r>
        <w:t xml:space="preserve">pacity Requirement in the same Capability Period and Locality, or the NYCA if applicable, in which the purchase was made. </w:t>
      </w:r>
    </w:p>
    <w:p w:rsidR="0005204A" w:rsidRDefault="006F5EDA">
      <w:pPr>
        <w:pStyle w:val="Bodypara"/>
      </w:pPr>
      <w:r>
        <w:t>For the purposes of Section 23.4.5.7.14.3, “Excess Award Percentage” is the reasonably projected amount of excess capacity that the S</w:t>
      </w:r>
      <w:r>
        <w:t>elf Supply LSE and all its Affiliates will be required to purchase in each Locality, and the NYCA, expressed as a percentage of its “Projected ICAP Requirements”, Such projection shall be based on the total excess UCAP MW awarded in each ICAP Spot Market A</w:t>
      </w:r>
      <w:r>
        <w:t>uction, divided by the Locational Minimum Unforced Capacity Requirement, or the NYCA Minimum Unforced Capacity Requirement, for the same Capability Period and Locality (or the NYCA) in which the award was made, over the three most recent completed Capabili</w:t>
      </w:r>
      <w:r>
        <w:t xml:space="preserve">ty Years preceding the Class Year Start Date. </w:t>
      </w:r>
    </w:p>
    <w:p w:rsidR="0005204A" w:rsidRDefault="006F5EDA">
      <w:pPr>
        <w:pStyle w:val="Bodypara"/>
      </w:pPr>
      <w:r>
        <w:t xml:space="preserve">For the purposes of Section 23.4.5.7.14.3, “Capacity Obligations without Entry”, calculated for each Locality and the NYCA, is the product of (a) Projected ICAP Requirements and (b) one plus the Excess Award </w:t>
      </w:r>
      <w:r>
        <w:t>Percentage.</w:t>
      </w:r>
    </w:p>
    <w:p w:rsidR="0005204A" w:rsidRDefault="006F5EDA">
      <w:pPr>
        <w:pStyle w:val="Bodypara"/>
      </w:pPr>
      <w:r>
        <w:t>For the purposes of Section 23.4.5.7.14.3, “Capacity Obligations with Entry”, calculated for each Locality and the NYCA, is the product of (a) Projected ICAP Requirements and (b) one plus the Excess Award Percentage, adjusted to reflect the pro</w:t>
      </w:r>
      <w:r>
        <w:t xml:space="preserve">jected increase in excess that the Self Supply LSE would be obligated to purchase as a result of the entry of the SSE Applicant. </w:t>
      </w:r>
    </w:p>
    <w:p w:rsidR="0005204A" w:rsidRDefault="006F5EDA">
      <w:pPr>
        <w:pStyle w:val="Bodypara"/>
      </w:pPr>
      <w:r>
        <w:t>For the purposes of Section 23.4.5.7.14.3, “Self Supply Capacity” for a given Locality (or the NYCA,) is (a) the full amount o</w:t>
      </w:r>
      <w:r>
        <w:t>f ICAP MW associated with each Generator or UDR project that the Self Supply LSE or any of its Affiliates own directly or indirectly, in at least a 50.01% interest (in the aggregate) as of the Class Year Start Date, or have the power to direct the manageme</w:t>
      </w:r>
      <w:r>
        <w:t>nt or policies of, excluding any whose CRIS MW are projected by the ISO to be expired on or before the date that marks the end of Mitigation Study Period, based on a demonstration by the Self Supply LSE, and (b) the ICAP MW that the Self Supply LSE and all</w:t>
      </w:r>
      <w:r>
        <w:t xml:space="preserve"> its Affiliates are reasonably projected by the ISO to receive, including ICAP MW which they have a call option to receive, either by way of ownership or under “Existing Long Term Commitments” in that Locality (or the NYCA), and that are associated with a </w:t>
      </w:r>
      <w:r>
        <w:t>Generator or UDR project that the Self Supply LSE or any of its Affiliates do not own directly or indirectly, at least a 50.01% interest (in the aggregate) as of the Class Year Start Date, and that they do not have the power to direct the management or pol</w:t>
      </w:r>
      <w:r>
        <w:t>icies of, excluding those that are associated with any Expected Retirement.  For purposes of Self Supply Capacity, “Existing Long Term Commitments” is the amount of Capacity that the Self Supply LSE or any of its Affiliates are projected by the ISO to rece</w:t>
      </w:r>
      <w:r>
        <w:t>ive, including ICAP which they have a call option to receive, under a written agreement (whether stated in ICAP or otherwise,) with a minimum term of ten years, and a minimum of six years remaining thereon on the Class Year Start Date.  When calculating th</w:t>
      </w:r>
      <w:r>
        <w:t>e term and remaining term of a written agreement for the purposes of this section, the ISO, using its independent judgment and at its sole discretion, will determine whether to reflect in its calculation any potential extension to the current term of a wri</w:t>
      </w:r>
      <w:r>
        <w:t xml:space="preserve">tten agreement that may reasonably result from renewal provisions. </w:t>
      </w:r>
    </w:p>
    <w:p w:rsidR="0005204A" w:rsidRDefault="006F5EDA">
      <w:pPr>
        <w:pStyle w:val="Bodypara"/>
      </w:pPr>
      <w:r>
        <w:t>For the purposes of Section 23.4.5.7.14.3, “Additional Self Supply Capacity”, for a given Locality (or the NYCA,) is the ICAP MW of a Generator or UDR project that were granted a Self Supp</w:t>
      </w:r>
      <w:r>
        <w:t xml:space="preserve">ly Exemption at the time of the completed Class Year based on the Self Supply LSE or any of its Affiliates’ being a Self Supply LSE for such Generator or UDR project, in the 10 year period immediately preceding the Class Year Start Date of the Class Year, </w:t>
      </w:r>
      <w:r>
        <w:t>in that Locality (or the NYCA), excluding: (i) any ICAP MW that are included in Self Supply Capacity, (ii) any ICAP MW associated with a Generator or UDR project that the Self Supply LSE and any of its Affiliates own directly or indirectly, at least a 50.0</w:t>
      </w:r>
      <w:r>
        <w:t xml:space="preserve">1% interest(in the aggregate) as of the Class Year Start Date, or have the power to direct the management or policies of, and that the CRIS of which is projected by the ISO to be expired on or before the date that marks the end of Mitigation Study Period, </w:t>
      </w:r>
      <w:r>
        <w:t>based on a demonstration by the Self Supply LSE; and (iii) any ICAP MW of a Generator or UDR project that neither the Self Supply LSE nor any of its Affiliates own directly or indirectly, at least a 50.01% interest (in the aggregate) as of the Class Year S</w:t>
      </w:r>
      <w:r>
        <w:t xml:space="preserve">tart Date, or have the power to direct the management or policies of, and that is an Expected Retirement. </w:t>
      </w:r>
    </w:p>
    <w:p w:rsidR="0005204A" w:rsidRDefault="006F5EDA">
      <w:pPr>
        <w:pStyle w:val="subhead"/>
      </w:pPr>
      <w:r>
        <w:t>23.4.5.7.14.3.1</w:t>
      </w:r>
      <w:r>
        <w:tab/>
        <w:t xml:space="preserve">Net Short Threshold </w:t>
      </w:r>
    </w:p>
    <w:p w:rsidR="0005204A" w:rsidRDefault="006F5EDA">
      <w:pPr>
        <w:pStyle w:val="Bodypara"/>
      </w:pPr>
      <w:r>
        <w:t>The Net Short Threshold will be satisfied for the “SSE Evaluated ICAP” if the ISO determines that, summed over a</w:t>
      </w:r>
      <w:r>
        <w:t xml:space="preserve">ll Localities and the NYCA, the Self Supply LSE’s and all of its Affiliates’ “Total Capacity Costs without Entry” are expected to be less than the Self Supply LSE’s and all of its Affiliates’ “Total Capacity Costs with Entry”. </w:t>
      </w:r>
    </w:p>
    <w:p w:rsidR="0005204A" w:rsidRDefault="006F5EDA">
      <w:pPr>
        <w:pStyle w:val="alphapara"/>
      </w:pPr>
      <w:r>
        <w:t>23.4.5.7.14.3.1.1</w:t>
      </w:r>
      <w:r>
        <w:tab/>
        <w:t>The ISO wi</w:t>
      </w:r>
      <w:r>
        <w:t xml:space="preserve">ll calculate the estimated “Total Capacity Costs without Entry” as the sum over all Localities, and the NYCA, of the product of (a) the “ICAP Spot Auction Price without Entry” and (b) the “Capacity Exposed to Market Prices without Entry”. </w:t>
      </w:r>
    </w:p>
    <w:p w:rsidR="0005204A" w:rsidRDefault="006F5EDA">
      <w:pPr>
        <w:pStyle w:val="alphapara"/>
      </w:pPr>
      <w:r>
        <w:t xml:space="preserve">(a) </w:t>
      </w:r>
      <w:r>
        <w:tab/>
        <w:t xml:space="preserve">“ICAP Spot </w:t>
      </w:r>
      <w:r>
        <w:t xml:space="preserve">Market Auction Price without Entry” shall be based on the ICAP Spot Market Auction prices for each Locality and the NYCA, averaged over the three most recently completed Capability Years preceding the Class Year Start Date. </w:t>
      </w:r>
    </w:p>
    <w:p w:rsidR="0005204A" w:rsidRDefault="006F5EDA">
      <w:pPr>
        <w:pStyle w:val="alphapara"/>
      </w:pPr>
      <w:r>
        <w:t xml:space="preserve">(b) </w:t>
      </w:r>
      <w:r>
        <w:tab/>
        <w:t>“Capacity Exposed to Marke</w:t>
      </w:r>
      <w:r>
        <w:t xml:space="preserve">t Prices without Entry” is calculated for each Locality and the NYCA as: </w:t>
      </w:r>
    </w:p>
    <w:p w:rsidR="0005204A" w:rsidRDefault="006F5EDA">
      <w:pPr>
        <w:pStyle w:val="alphapara"/>
        <w:ind w:firstLine="0"/>
      </w:pPr>
      <w:r>
        <w:t>“Capacity Obligations without Entry” for each Locality and the NYCA, translated from ICAP MW into UCAP MW using the average derating factor for each Locality and the NYCA corresponding to the ICAP Spot Market Auctions used to determine the ICAP Spot Market</w:t>
      </w:r>
      <w:r>
        <w:t xml:space="preserve"> Auction Price without Entry; </w:t>
      </w:r>
    </w:p>
    <w:p w:rsidR="0005204A" w:rsidRDefault="006F5EDA">
      <w:pPr>
        <w:pStyle w:val="alphapara"/>
      </w:pPr>
      <w:r>
        <w:t xml:space="preserve">minus </w:t>
      </w:r>
    </w:p>
    <w:p w:rsidR="0005204A" w:rsidRDefault="006F5EDA">
      <w:pPr>
        <w:pStyle w:val="alphapara"/>
        <w:ind w:firstLine="0"/>
      </w:pPr>
      <w:r>
        <w:t>“Self Supply Capacity” for each Locality and the NYCA, translated from ICAP MW into UCAP MW using a derating factor, as determined by the ISO, that is reasonably anticipated to be associated with ICAP Suppliers include</w:t>
      </w:r>
      <w:r>
        <w:t xml:space="preserve">d in this Self Supply Capacity; </w:t>
      </w:r>
    </w:p>
    <w:p w:rsidR="0005204A" w:rsidRDefault="006F5EDA">
      <w:pPr>
        <w:pStyle w:val="alphapara"/>
      </w:pPr>
      <w:r>
        <w:t xml:space="preserve">minus </w:t>
      </w:r>
    </w:p>
    <w:p w:rsidR="0005204A" w:rsidRDefault="006F5EDA">
      <w:pPr>
        <w:pStyle w:val="alphapara"/>
        <w:ind w:firstLine="0"/>
      </w:pPr>
      <w:r>
        <w:t>“Additional Self Supply Capacity” for each Locality and the NYCA, translated from ICAP MW into UCAP MW using a derating factor, as determined by the ISO, that is reasonably anticipated to be associated with ICAP Supp</w:t>
      </w:r>
      <w:r>
        <w:t xml:space="preserve">liers included in this Additional Self Supply Capacity; </w:t>
      </w:r>
    </w:p>
    <w:p w:rsidR="0005204A" w:rsidRDefault="006F5EDA">
      <w:pPr>
        <w:pStyle w:val="alphapara"/>
      </w:pPr>
      <w:r>
        <w:t>23.4.5.7.14.3.1.2</w:t>
      </w:r>
      <w:r>
        <w:tab/>
        <w:t xml:space="preserve">The ISO will calculate “Total Capacity Costs with Entry” as the sum of “Proportional Entry Costs” and the sum over all Localities, and the NYCA, of the product of (a) “ICAP </w:t>
      </w:r>
      <w:r>
        <w:rPr>
          <w:u w:color="0000FF"/>
        </w:rPr>
        <w:t>Spot</w:t>
      </w:r>
      <w:r>
        <w:t xml:space="preserve"> Mar</w:t>
      </w:r>
      <w:r>
        <w:t xml:space="preserve">ket Auction Price With Entry” and (b) “Capacity Exposed to Market Prices With Entry”. </w:t>
      </w:r>
    </w:p>
    <w:p w:rsidR="0005204A" w:rsidRDefault="006F5EDA">
      <w:pPr>
        <w:pStyle w:val="alphapara"/>
        <w:ind w:firstLine="0"/>
      </w:pPr>
      <w:r>
        <w:t>“Proportional Entry Costs” is the percentage of the Unit Net CONE (expressed in dollars) of the SSE Applicant (calculated in accordance with Section 23.4.5.7.3 if an Exa</w:t>
      </w:r>
      <w:r>
        <w:t xml:space="preserve">mined Facility, or in </w:t>
      </w:r>
      <w:r>
        <w:rPr>
          <w:u w:color="0000FF"/>
        </w:rPr>
        <w:t>accordance</w:t>
      </w:r>
      <w:r>
        <w:t xml:space="preserve"> with Section 23.4.5.7.2.1 if an NCZ Examined Project, or in accordance with Section 23.4.5.7.6.1 if Additional CRIS MW) that is equal to the SSE Evaluated ICAP divided by the total MW of CRIS requested by the SSE Applicant </w:t>
      </w:r>
      <w:r>
        <w:t xml:space="preserve">in the Class Year. </w:t>
      </w:r>
    </w:p>
    <w:p w:rsidR="0005204A" w:rsidRDefault="006F5EDA">
      <w:pPr>
        <w:pStyle w:val="alphapara"/>
      </w:pPr>
      <w:r>
        <w:t xml:space="preserve">(a) </w:t>
      </w:r>
      <w:r>
        <w:tab/>
        <w:t>The “</w:t>
      </w:r>
      <w:r>
        <w:rPr>
          <w:u w:color="0000FF"/>
        </w:rPr>
        <w:t>ICAP</w:t>
      </w:r>
      <w:r>
        <w:t xml:space="preserve"> Spot Market Auction Price with Entry” shall be based on the ICAP Spot Market Auction prices calculated for each Locality and the NYCA, averaged over the three most recently completed Capability Years preceding the Class Y</w:t>
      </w:r>
      <w:r>
        <w:t xml:space="preserve">ear Start Date, and adjusted to reflect the entry of the SSE Applicant. </w:t>
      </w:r>
    </w:p>
    <w:p w:rsidR="0005204A" w:rsidRDefault="006F5EDA">
      <w:pPr>
        <w:pStyle w:val="alphapara"/>
      </w:pPr>
      <w:r>
        <w:t xml:space="preserve">(b) </w:t>
      </w:r>
      <w:r>
        <w:tab/>
        <w:t>the “</w:t>
      </w:r>
      <w:r>
        <w:rPr>
          <w:u w:color="0000FF"/>
        </w:rPr>
        <w:t>Capacity</w:t>
      </w:r>
      <w:r>
        <w:t xml:space="preserve"> Exposed to Market Prices with Entry” is calculated for each Locality and the NYCA as: </w:t>
      </w:r>
    </w:p>
    <w:p w:rsidR="0005204A" w:rsidRDefault="006F5EDA">
      <w:pPr>
        <w:pStyle w:val="alphapara"/>
        <w:ind w:firstLine="0"/>
      </w:pPr>
      <w:r>
        <w:t xml:space="preserve">“Capacity </w:t>
      </w:r>
      <w:r>
        <w:rPr>
          <w:u w:color="0000FF"/>
        </w:rPr>
        <w:t>Obligations</w:t>
      </w:r>
      <w:r>
        <w:t xml:space="preserve"> with Entry” for each Locality and the NYCA, translated </w:t>
      </w:r>
      <w:r>
        <w:t xml:space="preserve">from ICAP MW into UCAP MW using the average derating factor for each Locality and the NYCA corresponding to the ICAP Spot Market Auctions used to determine the ICAP Spot Market Auction Price with Entry; </w:t>
      </w:r>
    </w:p>
    <w:p w:rsidR="0005204A" w:rsidRDefault="006F5EDA">
      <w:pPr>
        <w:pStyle w:val="alphapara"/>
      </w:pPr>
      <w:r>
        <w:t>Minus</w:t>
      </w:r>
    </w:p>
    <w:p w:rsidR="0005204A" w:rsidRDefault="006F5EDA">
      <w:pPr>
        <w:pStyle w:val="alphapara"/>
        <w:ind w:firstLine="0"/>
      </w:pPr>
      <w:r>
        <w:t xml:space="preserve">“Self Supply </w:t>
      </w:r>
      <w:r>
        <w:rPr>
          <w:u w:color="0000FF"/>
        </w:rPr>
        <w:t>Capacity</w:t>
      </w:r>
      <w:r>
        <w:t>” for each Locality and t</w:t>
      </w:r>
      <w:r>
        <w:t xml:space="preserve">he NYCA, translated from ICAP MW into UCAP MW using a derating factor, as determined by the ISO, that is reasonably anticipated to be associated with ICAP Suppliers included in this Self Supply Capacity; </w:t>
      </w:r>
    </w:p>
    <w:p w:rsidR="0005204A" w:rsidRDefault="006F5EDA">
      <w:pPr>
        <w:pStyle w:val="alphapara"/>
      </w:pPr>
      <w:r>
        <w:t xml:space="preserve">minus </w:t>
      </w:r>
    </w:p>
    <w:p w:rsidR="0005204A" w:rsidRDefault="006F5EDA">
      <w:pPr>
        <w:pStyle w:val="alphapara"/>
        <w:ind w:firstLine="0"/>
      </w:pPr>
      <w:r>
        <w:t>“Additional Self Supply Capacity” for each L</w:t>
      </w:r>
      <w:r>
        <w:t xml:space="preserve">ocality and the NYCA, translated from ICAP MW into UCAP MW using a derating factor, as determined by the ISO, that is reasonably anticipated to be associated with ICAP Suppliers included in this Additional Self Supply Capacity; </w:t>
      </w:r>
    </w:p>
    <w:p w:rsidR="0005204A" w:rsidRDefault="006F5EDA">
      <w:pPr>
        <w:pStyle w:val="alphapara"/>
      </w:pPr>
      <w:r>
        <w:t xml:space="preserve">minus </w:t>
      </w:r>
    </w:p>
    <w:p w:rsidR="0005204A" w:rsidRDefault="006F5EDA">
      <w:pPr>
        <w:pStyle w:val="alphapara"/>
        <w:ind w:firstLine="0"/>
      </w:pPr>
      <w:r>
        <w:t>“SSE Evaluated ICAP”</w:t>
      </w:r>
      <w:r>
        <w:t xml:space="preserve">, translated from ICAP MW into UCAP MW using a derating factor, as determined by the ISO that is reasonably anticipated to be associated with the SSE Applicant. </w:t>
      </w:r>
    </w:p>
    <w:p w:rsidR="0005204A" w:rsidRDefault="006F5EDA">
      <w:pPr>
        <w:pStyle w:val="subhead"/>
      </w:pPr>
      <w:r>
        <w:t>23.4.5.7.14.3.2</w:t>
      </w:r>
      <w:r>
        <w:tab/>
        <w:t xml:space="preserve">Net Long Threshold </w:t>
      </w:r>
    </w:p>
    <w:p w:rsidR="0005204A" w:rsidRDefault="006F5EDA">
      <w:pPr>
        <w:pStyle w:val="Bodypara"/>
      </w:pPr>
      <w:r>
        <w:t>If the Self Supply LSE and any of its Affiliates are assoc</w:t>
      </w:r>
      <w:r>
        <w:t xml:space="preserve">iated with more than one Self Supply Exemption Request in the Class Year, the Net Long Threshold determination will be made based on the sum of the Self Supply LSE’s and all of its Affiliates’ SSE Evaluated ICAP (“Cumulative Affiliated Quantity”) prior to </w:t>
      </w:r>
      <w:r>
        <w:t>the Initial Decision Period. The ISO shall recalculate the Cumulative Affiliated Quantity prior to the ISO’s issuance of a Revised Project Cost Allocation Subsequent Decision Period if any SSE Applicant with which it is associated is no longer in the Class</w:t>
      </w:r>
      <w:r>
        <w:t xml:space="preserve"> Year. </w:t>
      </w:r>
    </w:p>
    <w:p w:rsidR="0005204A" w:rsidRDefault="006F5EDA">
      <w:pPr>
        <w:pStyle w:val="Bodypara"/>
      </w:pPr>
      <w:r>
        <w:t>For each Mitigated Capacity Zone containing the location of the SSE Applicant, the ISO will determine the largest amount of SSE Evaluated ICAP MW that is (a) less than or equal to the sum of the Self Supply LSE’s and all of its Affiliates’ “SSE Eva</w:t>
      </w:r>
      <w:r>
        <w:t>luated ICAP” and (b) for which the Self Supply LSE’s and all of its Affiliates’ “Total Self Supply Capacity” is less than or equal to the “Future Capacity Obligation.” The Net Long Threshold will be satisfied for the smallest of these determined amounts of</w:t>
      </w:r>
      <w:r>
        <w:t xml:space="preserve"> SSE Evaluated ICAP MW, and will be considered not satisfied if the smallest of these amounts is less than or equal to zero. </w:t>
      </w:r>
    </w:p>
    <w:p w:rsidR="0005204A" w:rsidRDefault="006F5EDA">
      <w:pPr>
        <w:pStyle w:val="alphapara"/>
      </w:pPr>
      <w:r>
        <w:t xml:space="preserve">(i) </w:t>
      </w:r>
      <w:r>
        <w:tab/>
        <w:t>The “Total Self Supply Capacity” is the sum, in each Mitigated Capacity Zone, of ICAP MW of (A) Self Supply Capacity, (B) Add</w:t>
      </w:r>
      <w:r>
        <w:t xml:space="preserve">itional Self-Supply Capacity, and (C) the cumulative quantity of the Self Supply LSE’s and all of its Affiliates’ SSE Evaluated ICAP. </w:t>
      </w:r>
    </w:p>
    <w:p w:rsidR="0005204A" w:rsidRDefault="006F5EDA">
      <w:pPr>
        <w:pStyle w:val="alphapara"/>
      </w:pPr>
      <w:r>
        <w:t xml:space="preserve">(ii) </w:t>
      </w:r>
      <w:r>
        <w:tab/>
        <w:t>the “Future Capacity Obligation” is the product of (A) ICAP MW of Capacity Obligations without Entry, and (B) the h</w:t>
      </w:r>
      <w:r>
        <w:t xml:space="preserve">igher of (x) one plus the “10 year growth rate of peak demand” and (y) </w:t>
      </w:r>
      <w:r>
        <w:rPr>
          <w:u w:color="0000FF"/>
        </w:rPr>
        <w:t>one</w:t>
      </w:r>
      <w:r>
        <w:t xml:space="preserve"> plus one percent. The “10 year growth rate of peak demand” shall be determined based on the longest available NYSO Baseline forecast of non-coincident peak demand for the correspond</w:t>
      </w:r>
      <w:r>
        <w:t xml:space="preserve">ing Mitigated Capacity Zone found in the “Baseline Forecast of Non-Coincident Peak Demand” table, or its successor in the most current Gold Book, published by the Class Year Start Date of the Class Year, for each Mitigated Capacity Zone. </w:t>
      </w:r>
    </w:p>
    <w:p w:rsidR="0005204A" w:rsidRDefault="006F5EDA">
      <w:pPr>
        <w:pStyle w:val="subhead"/>
      </w:pPr>
      <w:r>
        <w:t>23.4.5.7.14.4</w:t>
      </w:r>
      <w:r>
        <w:tab/>
        <w:t>Tim</w:t>
      </w:r>
      <w:r>
        <w:t xml:space="preserve">ing of Determinations </w:t>
      </w:r>
    </w:p>
    <w:p w:rsidR="0005204A" w:rsidRDefault="006F5EDA">
      <w:pPr>
        <w:pStyle w:val="subhead"/>
      </w:pPr>
      <w:r>
        <w:t>23.4.5.7.14.4.1</w:t>
      </w:r>
      <w:r>
        <w:tab/>
        <w:t xml:space="preserve">Determinations. </w:t>
      </w:r>
    </w:p>
    <w:p w:rsidR="0005204A" w:rsidRDefault="006F5EDA">
      <w:pPr>
        <w:pStyle w:val="alphapara"/>
      </w:pPr>
      <w:r>
        <w:t>(a)</w:t>
      </w:r>
      <w:r>
        <w:tab/>
        <w:t>Prior to the Initial Decision Period, the ISO shall determine whether all or a portion of the MW specified in the request for a Self Supply Exemption is eligible for a Self Supply Exemption in acc</w:t>
      </w:r>
      <w:r>
        <w:t>ordance with Section 23.4.5.7.14.1.2. If the ISO determines that all or a portion of the CRIS MW for which a Self Supply Exemption was requested is not eligible for a Self Supply Exemption, the ISO shall make a determination in accordance with Section 23.4</w:t>
      </w:r>
      <w:r>
        <w:t>.5.7.3.2 prior to the commencement of the Initial Decision Period, and prior to the ISO’s issuance of a Revised Project Cost Allocation. When evaluating eligibility for a Self Supply Exemption, the ISO shall consult with the Market Monitoring Unit. The res</w:t>
      </w:r>
      <w:r>
        <w:t xml:space="preserve">ponsibilities of the Market Monitoring Unit that are addressed in this section of the Mitigation Measures are also addressed in Section 30.4.6.2.13 of Attachment O to this Services Tariff. </w:t>
      </w:r>
    </w:p>
    <w:p w:rsidR="0005204A" w:rsidRDefault="006F5EDA">
      <w:pPr>
        <w:pStyle w:val="alphapara"/>
      </w:pPr>
      <w:r>
        <w:t>(b)</w:t>
      </w:r>
      <w:r>
        <w:tab/>
        <w:t>Determinations made pursuant to Section 23.4.5.7.14.4 shall be</w:t>
      </w:r>
      <w:r>
        <w:t xml:space="preserve"> provided to the SSE Applicant concurrent with the issuance of determinations in accordance with Section 23.4.5.7.3.3, and to an NCZ Examined Project at the time of the ISO’s determination pursuant to Section 23.4.5.7.2.1. </w:t>
      </w:r>
    </w:p>
    <w:p w:rsidR="0005204A" w:rsidRDefault="006F5EDA">
      <w:pPr>
        <w:pStyle w:val="alphapara"/>
      </w:pPr>
      <w:r>
        <w:t>(c)</w:t>
      </w:r>
      <w:r>
        <w:tab/>
        <w:t>The ISO shall post on its we</w:t>
      </w:r>
      <w:r>
        <w:t xml:space="preserve">b site and concurrently notify the Self Supply LSE of the ISO’s determination of exempt, and if exempt the quantity of MW exempted, or non-exempt, </w:t>
      </w:r>
      <w:r>
        <w:rPr>
          <w:u w:color="0000FF"/>
        </w:rPr>
        <w:t>from</w:t>
      </w:r>
      <w:r>
        <w:t xml:space="preserve"> an Offer </w:t>
      </w:r>
      <w:r>
        <w:rPr>
          <w:u w:color="0000FF"/>
        </w:rPr>
        <w:t>Floor</w:t>
      </w:r>
      <w:r>
        <w:t xml:space="preserve"> as soon as the determination is final. Concurrent with the ISO’s posting, the Market Moni</w:t>
      </w:r>
      <w:r>
        <w:t xml:space="preserve">toring Unit shall publish a report on the ISO’s determination, as further specified in Sections 30.4.6.2.13 of Attachment O to this Services Tariff. </w:t>
      </w:r>
    </w:p>
    <w:p w:rsidR="0005204A" w:rsidRDefault="006F5EDA">
      <w:pPr>
        <w:pStyle w:val="subhead"/>
      </w:pPr>
      <w:r>
        <w:t>23.4.5.7.14.5</w:t>
      </w:r>
      <w:r>
        <w:tab/>
        <w:t xml:space="preserve">Revocation of a Self Supply Exemption </w:t>
      </w:r>
    </w:p>
    <w:p w:rsidR="0005204A" w:rsidRDefault="006F5EDA">
      <w:pPr>
        <w:pStyle w:val="alphapara"/>
      </w:pPr>
      <w:r>
        <w:t>(a)</w:t>
      </w:r>
      <w:r>
        <w:tab/>
        <w:t xml:space="preserve">If, at the time prior to the SSE Applicant first </w:t>
      </w:r>
      <w:r>
        <w:t>producing or transmitting, Energy it or the Self Supply LSE no longer satisfies the requirements of Section 23.4.5.7.14.1(b) or no longer meets the requirements of the Acknowledgement and Certification, the SSE Applicant and the Self Supply LSE shall notif</w:t>
      </w:r>
      <w:r>
        <w:t>y each other and other ISO in writing within 3 business days of the event or basis for the failure to meet the requirements for a Self Supply Exemption. Upon notification, the ISO shall revoke the Self Supply Exemption and apply the Mitigation Net CONE Off</w:t>
      </w:r>
      <w:r>
        <w:t xml:space="preserve">er Floor (such value calculated based on the date it first offers </w:t>
      </w:r>
      <w:r>
        <w:rPr>
          <w:u w:color="0000FF"/>
        </w:rPr>
        <w:t>UCAP</w:t>
      </w:r>
      <w:r>
        <w:t xml:space="preserve">, in accordance with Section 23.4.5.7.3.7, and adjusted annually in accordance with Section 23.4.5.7 of this Services Tariff.) </w:t>
      </w:r>
    </w:p>
    <w:p w:rsidR="0005204A" w:rsidRDefault="006F5EDA">
      <w:pPr>
        <w:pStyle w:val="alphapara"/>
      </w:pPr>
      <w:r>
        <w:t>(b)</w:t>
      </w:r>
      <w:r>
        <w:tab/>
      </w:r>
      <w:r>
        <w:t xml:space="preserve">The failure to provide the ISO written notice in accordance with Section 23.4.5.7.14.5(a) shall constitute a violation of the Services Tariff. Such violation shall be reported by the ISO to the Market </w:t>
      </w:r>
      <w:r>
        <w:rPr>
          <w:u w:color="0000FF"/>
        </w:rPr>
        <w:t>Monitoring</w:t>
      </w:r>
      <w:r>
        <w:t xml:space="preserve"> Unit and to the Commission’s Office of Enfor</w:t>
      </w:r>
      <w:r>
        <w:t xml:space="preserve">cement (or any successor to its responsibilities.) </w:t>
      </w:r>
    </w:p>
    <w:p w:rsidR="0005204A" w:rsidRDefault="006F5EDA">
      <w:pPr>
        <w:pStyle w:val="alphapara"/>
      </w:pPr>
      <w:r>
        <w:t>(c)</w:t>
      </w:r>
      <w:r>
        <w:tab/>
      </w:r>
      <w:r>
        <w:t>Where the ISO reasonably believes that a request for a Self Supply Exemption was granted based on (i) false, misleading, or inaccurate information, or (ii) the Self Supply LSE’s inclusion within “Self Supply Capacity” (as that term is used in Section 23.4.</w:t>
      </w:r>
      <w:r>
        <w:t>5.7.14.3) of a Generator or UDR project’s capacity that was identified by the Self Supply LSE whose CRIS was projected to expire before the end of the Mitigation Study Period but has not expired on or before the date that marked the end of the Mitigation S</w:t>
      </w:r>
      <w:r>
        <w:t xml:space="preserve">tudy Period, the ISO shall notify the SSE Applicant and the Self Supply LSE that the Self Supply Exemption may be revoked. Provided that 30 days written notice has been given to the SSE Applicant (such notice to the extent practicable,) the ISO may revoke </w:t>
      </w:r>
      <w:r>
        <w:t xml:space="preserve">the Self Supply Exemption and apply the Mitigation Net CONE Offer Floor (such value calculated based on </w:t>
      </w:r>
      <w:r>
        <w:rPr>
          <w:u w:color="0000FF"/>
        </w:rPr>
        <w:t>the</w:t>
      </w:r>
      <w:r>
        <w:t xml:space="preserve"> date the SSE Applicant first offers UCAP, in accordance with Section 23.4.5.7.3.7, and adjusted annually in accordance with Section 23.4.5.7 of this</w:t>
      </w:r>
      <w:r>
        <w:t xml:space="preserve"> Services Tariff.)  Prior to the revocation of a Self Supply Exemption and the submission of a report to the Commission’s Office of Enforcement (or any successor to its responsibilities,) the ISO shall provide the SSE Applicant an opportunity to explain an</w:t>
      </w:r>
      <w:r>
        <w:t>y statement, information, or action, and if a statement information or action of the Self Supply LSE, it shall also provide an opportunity to that entity.  The ISO cannot revoke the Self Supply Exemption until after the 30 days written notice period has ex</w:t>
      </w:r>
      <w:r>
        <w:t>pired, unless ordered to do so by the Commission.</w:t>
      </w:r>
    </w:p>
    <w:p w:rsidR="0005204A" w:rsidRDefault="0005204A"/>
    <w:p w:rsidR="0005204A" w:rsidRDefault="0005204A">
      <w:pPr>
        <w:pStyle w:val="alphapara"/>
        <w:ind w:left="720"/>
      </w:pPr>
    </w:p>
    <w:p w:rsidR="0005204A" w:rsidRDefault="0005204A"/>
    <w:sectPr w:rsidR="0005204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F5EDA">
      <w:r>
        <w:separator/>
      </w:r>
    </w:p>
  </w:endnote>
  <w:endnote w:type="continuationSeparator" w:id="0">
    <w:p w:rsidR="00000000" w:rsidRDefault="006F5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04A" w:rsidRDefault="006F5EDA">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04A" w:rsidRDefault="006F5EDA">
    <w:pPr>
      <w:jc w:val="right"/>
    </w:pPr>
    <w:r>
      <w:rPr>
        <w:rFonts w:ascii="Arial" w:eastAsia="Arial" w:hAnsi="Arial" w:cs="Arial"/>
        <w:color w:val="000000"/>
        <w:sz w:val="16"/>
      </w:rPr>
      <w:t>Effective Date: 2/18/2020 - Docket</w:t>
    </w:r>
    <w:r>
      <w:rPr>
        <w:rFonts w:ascii="Arial" w:eastAsia="Arial" w:hAnsi="Arial" w:cs="Arial"/>
        <w:color w:val="000000"/>
        <w:sz w:val="16"/>
      </w:rPr>
      <w:t xml:space="preserve">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04A" w:rsidRDefault="006F5EDA">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F5EDA">
      <w:r>
        <w:separator/>
      </w:r>
    </w:p>
  </w:footnote>
  <w:footnote w:type="continuationSeparator" w:id="0">
    <w:p w:rsidR="00000000" w:rsidRDefault="006F5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04A" w:rsidRDefault="006F5EDA">
    <w:r>
      <w:rPr>
        <w:rFonts w:ascii="Arial" w:eastAsia="Arial" w:hAnsi="Arial" w:cs="Arial"/>
        <w:color w:val="000000"/>
        <w:sz w:val="16"/>
      </w:rPr>
      <w:t>NYISO Tariffs --&gt; Market Administration and Control Area Services Tariff (MST) --&gt; 23 MST Att H - ISO Market Power Mitigation Measure</w:t>
    </w:r>
    <w:r>
      <w:rPr>
        <w:rFonts w:ascii="Arial" w:eastAsia="Arial" w:hAnsi="Arial" w:cs="Arial"/>
        <w:color w:val="000000"/>
        <w:sz w:val="16"/>
      </w:rPr>
      <w:t>s --&gt; 23.4.5 MST Att Installed Capacity Market Mitigation Measures --&gt; 23.4.5.7 MST Att H --&gt; 23.4.5.7.14 MST Att H Reserved for Future Use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04A" w:rsidRDefault="006F5EDA">
    <w:r>
      <w:rPr>
        <w:rFonts w:ascii="Arial" w:eastAsia="Arial" w:hAnsi="Arial" w:cs="Arial"/>
        <w:color w:val="000000"/>
        <w:sz w:val="16"/>
      </w:rPr>
      <w:t>NYISO Tariffs --&gt; Market Administration and Control Area Services Tariff (MST) --&gt; 23 MST Att H - ISO Market Power M</w:t>
    </w:r>
    <w:r>
      <w:rPr>
        <w:rFonts w:ascii="Arial" w:eastAsia="Arial" w:hAnsi="Arial" w:cs="Arial"/>
        <w:color w:val="000000"/>
        <w:sz w:val="16"/>
      </w:rPr>
      <w:t>itigation Measures --&gt; 23.4.5 MST Att Installed Capacity Market Mitigation Measures --&gt; 23.4.5.7 MST Att H --&gt; 23.4.5.7.14 MST Att H Reserved for Future Use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04A" w:rsidRDefault="006F5EDA">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w:t>
    </w:r>
    <w:r>
      <w:rPr>
        <w:rFonts w:ascii="Arial" w:eastAsia="Arial" w:hAnsi="Arial" w:cs="Arial"/>
        <w:color w:val="000000"/>
        <w:sz w:val="16"/>
      </w:rPr>
      <w:t>&gt; 23.4.5.7.14 MST Att H Reserved for Future Use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0C849850">
      <w:start w:val="5"/>
      <w:numFmt w:val="upperRoman"/>
      <w:lvlText w:val="(%1)"/>
      <w:lvlJc w:val="left"/>
      <w:pPr>
        <w:ind w:left="1800" w:hanging="720"/>
      </w:pPr>
      <w:rPr>
        <w:rFonts w:hint="default"/>
        <w:color w:val="auto"/>
      </w:rPr>
    </w:lvl>
    <w:lvl w:ilvl="1" w:tplc="D6AAE996" w:tentative="1">
      <w:start w:val="1"/>
      <w:numFmt w:val="lowerLetter"/>
      <w:lvlText w:val="%2."/>
      <w:lvlJc w:val="left"/>
      <w:pPr>
        <w:ind w:left="2160" w:hanging="360"/>
      </w:pPr>
    </w:lvl>
    <w:lvl w:ilvl="2" w:tplc="AC9661CE" w:tentative="1">
      <w:start w:val="1"/>
      <w:numFmt w:val="lowerRoman"/>
      <w:lvlText w:val="%3."/>
      <w:lvlJc w:val="right"/>
      <w:pPr>
        <w:ind w:left="2880" w:hanging="180"/>
      </w:pPr>
    </w:lvl>
    <w:lvl w:ilvl="3" w:tplc="9B72F6F6" w:tentative="1">
      <w:start w:val="1"/>
      <w:numFmt w:val="decimal"/>
      <w:lvlText w:val="%4."/>
      <w:lvlJc w:val="left"/>
      <w:pPr>
        <w:ind w:left="3600" w:hanging="360"/>
      </w:pPr>
    </w:lvl>
    <w:lvl w:ilvl="4" w:tplc="D2C2037A" w:tentative="1">
      <w:start w:val="1"/>
      <w:numFmt w:val="lowerLetter"/>
      <w:lvlText w:val="%5."/>
      <w:lvlJc w:val="left"/>
      <w:pPr>
        <w:ind w:left="4320" w:hanging="360"/>
      </w:pPr>
    </w:lvl>
    <w:lvl w:ilvl="5" w:tplc="C5A0415A" w:tentative="1">
      <w:start w:val="1"/>
      <w:numFmt w:val="lowerRoman"/>
      <w:lvlText w:val="%6."/>
      <w:lvlJc w:val="right"/>
      <w:pPr>
        <w:ind w:left="5040" w:hanging="180"/>
      </w:pPr>
    </w:lvl>
    <w:lvl w:ilvl="6" w:tplc="736EB892" w:tentative="1">
      <w:start w:val="1"/>
      <w:numFmt w:val="decimal"/>
      <w:lvlText w:val="%7."/>
      <w:lvlJc w:val="left"/>
      <w:pPr>
        <w:ind w:left="5760" w:hanging="360"/>
      </w:pPr>
    </w:lvl>
    <w:lvl w:ilvl="7" w:tplc="5C0A554C" w:tentative="1">
      <w:start w:val="1"/>
      <w:numFmt w:val="lowerLetter"/>
      <w:lvlText w:val="%8."/>
      <w:lvlJc w:val="left"/>
      <w:pPr>
        <w:ind w:left="6480" w:hanging="360"/>
      </w:pPr>
    </w:lvl>
    <w:lvl w:ilvl="8" w:tplc="CB947738" w:tentative="1">
      <w:start w:val="1"/>
      <w:numFmt w:val="lowerRoman"/>
      <w:lvlText w:val="%9."/>
      <w:lvlJc w:val="right"/>
      <w:pPr>
        <w:ind w:left="7200" w:hanging="180"/>
      </w:pPr>
    </w:lvl>
  </w:abstractNum>
  <w:abstractNum w:abstractNumId="1">
    <w:nsid w:val="0775374A"/>
    <w:multiLevelType w:val="hybridMultilevel"/>
    <w:tmpl w:val="F5EC19CC"/>
    <w:lvl w:ilvl="0" w:tplc="F8789880">
      <w:start w:val="1"/>
      <w:numFmt w:val="bullet"/>
      <w:pStyle w:val="Bulletpara"/>
      <w:lvlText w:val=""/>
      <w:lvlJc w:val="left"/>
      <w:pPr>
        <w:tabs>
          <w:tab w:val="num" w:pos="720"/>
        </w:tabs>
        <w:ind w:left="720" w:hanging="360"/>
      </w:pPr>
      <w:rPr>
        <w:rFonts w:ascii="Symbol" w:hAnsi="Symbol" w:hint="default"/>
      </w:rPr>
    </w:lvl>
    <w:lvl w:ilvl="1" w:tplc="0C6496C8" w:tentative="1">
      <w:start w:val="1"/>
      <w:numFmt w:val="bullet"/>
      <w:lvlText w:val="o"/>
      <w:lvlJc w:val="left"/>
      <w:pPr>
        <w:tabs>
          <w:tab w:val="num" w:pos="1440"/>
        </w:tabs>
        <w:ind w:left="1440" w:hanging="360"/>
      </w:pPr>
      <w:rPr>
        <w:rFonts w:ascii="Courier New" w:hAnsi="Courier New" w:cs="Courier New" w:hint="default"/>
      </w:rPr>
    </w:lvl>
    <w:lvl w:ilvl="2" w:tplc="0598D9DA" w:tentative="1">
      <w:start w:val="1"/>
      <w:numFmt w:val="bullet"/>
      <w:lvlText w:val=""/>
      <w:lvlJc w:val="left"/>
      <w:pPr>
        <w:tabs>
          <w:tab w:val="num" w:pos="2160"/>
        </w:tabs>
        <w:ind w:left="2160" w:hanging="360"/>
      </w:pPr>
      <w:rPr>
        <w:rFonts w:ascii="Wingdings" w:hAnsi="Wingdings" w:hint="default"/>
      </w:rPr>
    </w:lvl>
    <w:lvl w:ilvl="3" w:tplc="4134B48A" w:tentative="1">
      <w:start w:val="1"/>
      <w:numFmt w:val="bullet"/>
      <w:lvlText w:val=""/>
      <w:lvlJc w:val="left"/>
      <w:pPr>
        <w:tabs>
          <w:tab w:val="num" w:pos="2880"/>
        </w:tabs>
        <w:ind w:left="2880" w:hanging="360"/>
      </w:pPr>
      <w:rPr>
        <w:rFonts w:ascii="Symbol" w:hAnsi="Symbol" w:hint="default"/>
      </w:rPr>
    </w:lvl>
    <w:lvl w:ilvl="4" w:tplc="BB346736" w:tentative="1">
      <w:start w:val="1"/>
      <w:numFmt w:val="bullet"/>
      <w:lvlText w:val="o"/>
      <w:lvlJc w:val="left"/>
      <w:pPr>
        <w:tabs>
          <w:tab w:val="num" w:pos="3600"/>
        </w:tabs>
        <w:ind w:left="3600" w:hanging="360"/>
      </w:pPr>
      <w:rPr>
        <w:rFonts w:ascii="Courier New" w:hAnsi="Courier New" w:cs="Courier New" w:hint="default"/>
      </w:rPr>
    </w:lvl>
    <w:lvl w:ilvl="5" w:tplc="E3969798" w:tentative="1">
      <w:start w:val="1"/>
      <w:numFmt w:val="bullet"/>
      <w:lvlText w:val=""/>
      <w:lvlJc w:val="left"/>
      <w:pPr>
        <w:tabs>
          <w:tab w:val="num" w:pos="4320"/>
        </w:tabs>
        <w:ind w:left="4320" w:hanging="360"/>
      </w:pPr>
      <w:rPr>
        <w:rFonts w:ascii="Wingdings" w:hAnsi="Wingdings" w:hint="default"/>
      </w:rPr>
    </w:lvl>
    <w:lvl w:ilvl="6" w:tplc="0CA46460" w:tentative="1">
      <w:start w:val="1"/>
      <w:numFmt w:val="bullet"/>
      <w:lvlText w:val=""/>
      <w:lvlJc w:val="left"/>
      <w:pPr>
        <w:tabs>
          <w:tab w:val="num" w:pos="5040"/>
        </w:tabs>
        <w:ind w:left="5040" w:hanging="360"/>
      </w:pPr>
      <w:rPr>
        <w:rFonts w:ascii="Symbol" w:hAnsi="Symbol" w:hint="default"/>
      </w:rPr>
    </w:lvl>
    <w:lvl w:ilvl="7" w:tplc="36C443D6" w:tentative="1">
      <w:start w:val="1"/>
      <w:numFmt w:val="bullet"/>
      <w:lvlText w:val="o"/>
      <w:lvlJc w:val="left"/>
      <w:pPr>
        <w:tabs>
          <w:tab w:val="num" w:pos="5760"/>
        </w:tabs>
        <w:ind w:left="5760" w:hanging="360"/>
      </w:pPr>
      <w:rPr>
        <w:rFonts w:ascii="Courier New" w:hAnsi="Courier New" w:cs="Courier New" w:hint="default"/>
      </w:rPr>
    </w:lvl>
    <w:lvl w:ilvl="8" w:tplc="D5B4F408"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ED06AAE8">
      <w:start w:val="1"/>
      <w:numFmt w:val="lowerLetter"/>
      <w:lvlText w:val="%1."/>
      <w:lvlJc w:val="left"/>
      <w:pPr>
        <w:ind w:left="720" w:hanging="360"/>
      </w:pPr>
      <w:rPr>
        <w:rFonts w:hint="default"/>
      </w:rPr>
    </w:lvl>
    <w:lvl w:ilvl="1" w:tplc="24AAF828" w:tentative="1">
      <w:start w:val="1"/>
      <w:numFmt w:val="lowerLetter"/>
      <w:lvlText w:val="%2."/>
      <w:lvlJc w:val="left"/>
      <w:pPr>
        <w:ind w:left="1440" w:hanging="360"/>
      </w:pPr>
    </w:lvl>
    <w:lvl w:ilvl="2" w:tplc="B442F85C" w:tentative="1">
      <w:start w:val="1"/>
      <w:numFmt w:val="lowerRoman"/>
      <w:lvlText w:val="%3."/>
      <w:lvlJc w:val="right"/>
      <w:pPr>
        <w:ind w:left="2160" w:hanging="180"/>
      </w:pPr>
    </w:lvl>
    <w:lvl w:ilvl="3" w:tplc="8B6422CA" w:tentative="1">
      <w:start w:val="1"/>
      <w:numFmt w:val="decimal"/>
      <w:lvlText w:val="%4."/>
      <w:lvlJc w:val="left"/>
      <w:pPr>
        <w:ind w:left="2880" w:hanging="360"/>
      </w:pPr>
    </w:lvl>
    <w:lvl w:ilvl="4" w:tplc="E4EA93D4" w:tentative="1">
      <w:start w:val="1"/>
      <w:numFmt w:val="lowerLetter"/>
      <w:lvlText w:val="%5."/>
      <w:lvlJc w:val="left"/>
      <w:pPr>
        <w:ind w:left="3600" w:hanging="360"/>
      </w:pPr>
    </w:lvl>
    <w:lvl w:ilvl="5" w:tplc="BCC080FA" w:tentative="1">
      <w:start w:val="1"/>
      <w:numFmt w:val="lowerRoman"/>
      <w:lvlText w:val="%6."/>
      <w:lvlJc w:val="right"/>
      <w:pPr>
        <w:ind w:left="4320" w:hanging="180"/>
      </w:pPr>
    </w:lvl>
    <w:lvl w:ilvl="6" w:tplc="6AC2206C" w:tentative="1">
      <w:start w:val="1"/>
      <w:numFmt w:val="decimal"/>
      <w:lvlText w:val="%7."/>
      <w:lvlJc w:val="left"/>
      <w:pPr>
        <w:ind w:left="5040" w:hanging="360"/>
      </w:pPr>
    </w:lvl>
    <w:lvl w:ilvl="7" w:tplc="4C969184" w:tentative="1">
      <w:start w:val="1"/>
      <w:numFmt w:val="lowerLetter"/>
      <w:lvlText w:val="%8."/>
      <w:lvlJc w:val="left"/>
      <w:pPr>
        <w:ind w:left="5760" w:hanging="360"/>
      </w:pPr>
    </w:lvl>
    <w:lvl w:ilvl="8" w:tplc="09CE89F0" w:tentative="1">
      <w:start w:val="1"/>
      <w:numFmt w:val="lowerRoman"/>
      <w:lvlText w:val="%9."/>
      <w:lvlJc w:val="right"/>
      <w:pPr>
        <w:ind w:left="6480" w:hanging="180"/>
      </w:pPr>
    </w:lvl>
  </w:abstractNum>
  <w:abstractNum w:abstractNumId="3">
    <w:nsid w:val="0EBD13D5"/>
    <w:multiLevelType w:val="hybridMultilevel"/>
    <w:tmpl w:val="5DACEA7A"/>
    <w:lvl w:ilvl="0" w:tplc="09880B70">
      <w:start w:val="1"/>
      <w:numFmt w:val="lowerLetter"/>
      <w:lvlText w:val="%1."/>
      <w:lvlJc w:val="left"/>
      <w:pPr>
        <w:ind w:left="720" w:hanging="360"/>
      </w:pPr>
      <w:rPr>
        <w:rFonts w:hint="default"/>
      </w:rPr>
    </w:lvl>
    <w:lvl w:ilvl="1" w:tplc="11A06F76" w:tentative="1">
      <w:start w:val="1"/>
      <w:numFmt w:val="lowerLetter"/>
      <w:lvlText w:val="%2."/>
      <w:lvlJc w:val="left"/>
      <w:pPr>
        <w:ind w:left="1440" w:hanging="360"/>
      </w:pPr>
    </w:lvl>
    <w:lvl w:ilvl="2" w:tplc="903A8622" w:tentative="1">
      <w:start w:val="1"/>
      <w:numFmt w:val="lowerRoman"/>
      <w:lvlText w:val="%3."/>
      <w:lvlJc w:val="right"/>
      <w:pPr>
        <w:ind w:left="2160" w:hanging="180"/>
      </w:pPr>
    </w:lvl>
    <w:lvl w:ilvl="3" w:tplc="5DB07EF0" w:tentative="1">
      <w:start w:val="1"/>
      <w:numFmt w:val="decimal"/>
      <w:lvlText w:val="%4."/>
      <w:lvlJc w:val="left"/>
      <w:pPr>
        <w:ind w:left="2880" w:hanging="360"/>
      </w:pPr>
    </w:lvl>
    <w:lvl w:ilvl="4" w:tplc="38E8AD20" w:tentative="1">
      <w:start w:val="1"/>
      <w:numFmt w:val="lowerLetter"/>
      <w:lvlText w:val="%5."/>
      <w:lvlJc w:val="left"/>
      <w:pPr>
        <w:ind w:left="3600" w:hanging="360"/>
      </w:pPr>
    </w:lvl>
    <w:lvl w:ilvl="5" w:tplc="1284D862" w:tentative="1">
      <w:start w:val="1"/>
      <w:numFmt w:val="lowerRoman"/>
      <w:lvlText w:val="%6."/>
      <w:lvlJc w:val="right"/>
      <w:pPr>
        <w:ind w:left="4320" w:hanging="180"/>
      </w:pPr>
    </w:lvl>
    <w:lvl w:ilvl="6" w:tplc="E1E4AA56" w:tentative="1">
      <w:start w:val="1"/>
      <w:numFmt w:val="decimal"/>
      <w:lvlText w:val="%7."/>
      <w:lvlJc w:val="left"/>
      <w:pPr>
        <w:ind w:left="5040" w:hanging="360"/>
      </w:pPr>
    </w:lvl>
    <w:lvl w:ilvl="7" w:tplc="5726BBB0" w:tentative="1">
      <w:start w:val="1"/>
      <w:numFmt w:val="lowerLetter"/>
      <w:lvlText w:val="%8."/>
      <w:lvlJc w:val="left"/>
      <w:pPr>
        <w:ind w:left="5760" w:hanging="360"/>
      </w:pPr>
    </w:lvl>
    <w:lvl w:ilvl="8" w:tplc="F72A938C" w:tentative="1">
      <w:start w:val="1"/>
      <w:numFmt w:val="lowerRoman"/>
      <w:lvlText w:val="%9."/>
      <w:lvlJc w:val="right"/>
      <w:pPr>
        <w:ind w:left="6480" w:hanging="180"/>
      </w:pPr>
    </w:lvl>
  </w:abstractNum>
  <w:abstractNum w:abstractNumId="4">
    <w:nsid w:val="12AB6DDA"/>
    <w:multiLevelType w:val="hybridMultilevel"/>
    <w:tmpl w:val="AF2CC96E"/>
    <w:lvl w:ilvl="0" w:tplc="FC784924">
      <w:start w:val="1"/>
      <w:numFmt w:val="decimal"/>
      <w:lvlText w:val="%1."/>
      <w:lvlJc w:val="left"/>
      <w:pPr>
        <w:ind w:left="720" w:hanging="360"/>
      </w:pPr>
      <w:rPr>
        <w:rFonts w:hint="default"/>
      </w:rPr>
    </w:lvl>
    <w:lvl w:ilvl="1" w:tplc="4F4A4420" w:tentative="1">
      <w:start w:val="1"/>
      <w:numFmt w:val="lowerLetter"/>
      <w:lvlText w:val="%2."/>
      <w:lvlJc w:val="left"/>
      <w:pPr>
        <w:ind w:left="1440" w:hanging="360"/>
      </w:pPr>
    </w:lvl>
    <w:lvl w:ilvl="2" w:tplc="F5427568" w:tentative="1">
      <w:start w:val="1"/>
      <w:numFmt w:val="lowerRoman"/>
      <w:lvlText w:val="%3."/>
      <w:lvlJc w:val="right"/>
      <w:pPr>
        <w:ind w:left="2160" w:hanging="180"/>
      </w:pPr>
    </w:lvl>
    <w:lvl w:ilvl="3" w:tplc="9C6E96DE" w:tentative="1">
      <w:start w:val="1"/>
      <w:numFmt w:val="decimal"/>
      <w:lvlText w:val="%4."/>
      <w:lvlJc w:val="left"/>
      <w:pPr>
        <w:ind w:left="2880" w:hanging="360"/>
      </w:pPr>
    </w:lvl>
    <w:lvl w:ilvl="4" w:tplc="58B2F6F4" w:tentative="1">
      <w:start w:val="1"/>
      <w:numFmt w:val="lowerLetter"/>
      <w:lvlText w:val="%5."/>
      <w:lvlJc w:val="left"/>
      <w:pPr>
        <w:ind w:left="3600" w:hanging="360"/>
      </w:pPr>
    </w:lvl>
    <w:lvl w:ilvl="5" w:tplc="AD4E3466" w:tentative="1">
      <w:start w:val="1"/>
      <w:numFmt w:val="lowerRoman"/>
      <w:lvlText w:val="%6."/>
      <w:lvlJc w:val="right"/>
      <w:pPr>
        <w:ind w:left="4320" w:hanging="180"/>
      </w:pPr>
    </w:lvl>
    <w:lvl w:ilvl="6" w:tplc="B64E46E8" w:tentative="1">
      <w:start w:val="1"/>
      <w:numFmt w:val="decimal"/>
      <w:lvlText w:val="%7."/>
      <w:lvlJc w:val="left"/>
      <w:pPr>
        <w:ind w:left="5040" w:hanging="360"/>
      </w:pPr>
    </w:lvl>
    <w:lvl w:ilvl="7" w:tplc="B3229B80" w:tentative="1">
      <w:start w:val="1"/>
      <w:numFmt w:val="lowerLetter"/>
      <w:lvlText w:val="%8."/>
      <w:lvlJc w:val="left"/>
      <w:pPr>
        <w:ind w:left="5760" w:hanging="360"/>
      </w:pPr>
    </w:lvl>
    <w:lvl w:ilvl="8" w:tplc="07222314" w:tentative="1">
      <w:start w:val="1"/>
      <w:numFmt w:val="lowerRoman"/>
      <w:lvlText w:val="%9."/>
      <w:lvlJc w:val="right"/>
      <w:pPr>
        <w:ind w:left="6480" w:hanging="180"/>
      </w:pPr>
    </w:lvl>
  </w:abstractNum>
  <w:abstractNum w:abstractNumId="5">
    <w:nsid w:val="207863CF"/>
    <w:multiLevelType w:val="hybridMultilevel"/>
    <w:tmpl w:val="9F4463D2"/>
    <w:lvl w:ilvl="0" w:tplc="51A2088A">
      <w:start w:val="1"/>
      <w:numFmt w:val="upperRoman"/>
      <w:lvlText w:val="(%1)"/>
      <w:lvlJc w:val="left"/>
      <w:pPr>
        <w:ind w:left="810" w:hanging="720"/>
      </w:pPr>
      <w:rPr>
        <w:rFonts w:hint="default"/>
        <w:color w:val="auto"/>
      </w:rPr>
    </w:lvl>
    <w:lvl w:ilvl="1" w:tplc="CFF693BE" w:tentative="1">
      <w:start w:val="1"/>
      <w:numFmt w:val="lowerLetter"/>
      <w:lvlText w:val="%2."/>
      <w:lvlJc w:val="left"/>
      <w:pPr>
        <w:ind w:left="1170" w:hanging="360"/>
      </w:pPr>
    </w:lvl>
    <w:lvl w:ilvl="2" w:tplc="5EFC51D4" w:tentative="1">
      <w:start w:val="1"/>
      <w:numFmt w:val="lowerRoman"/>
      <w:lvlText w:val="%3."/>
      <w:lvlJc w:val="right"/>
      <w:pPr>
        <w:ind w:left="1890" w:hanging="180"/>
      </w:pPr>
    </w:lvl>
    <w:lvl w:ilvl="3" w:tplc="B30A11DA" w:tentative="1">
      <w:start w:val="1"/>
      <w:numFmt w:val="decimal"/>
      <w:lvlText w:val="%4."/>
      <w:lvlJc w:val="left"/>
      <w:pPr>
        <w:ind w:left="2610" w:hanging="360"/>
      </w:pPr>
    </w:lvl>
    <w:lvl w:ilvl="4" w:tplc="23A006FE" w:tentative="1">
      <w:start w:val="1"/>
      <w:numFmt w:val="lowerLetter"/>
      <w:lvlText w:val="%5."/>
      <w:lvlJc w:val="left"/>
      <w:pPr>
        <w:ind w:left="3330" w:hanging="360"/>
      </w:pPr>
    </w:lvl>
    <w:lvl w:ilvl="5" w:tplc="9F0652D8" w:tentative="1">
      <w:start w:val="1"/>
      <w:numFmt w:val="lowerRoman"/>
      <w:lvlText w:val="%6."/>
      <w:lvlJc w:val="right"/>
      <w:pPr>
        <w:ind w:left="4050" w:hanging="180"/>
      </w:pPr>
    </w:lvl>
    <w:lvl w:ilvl="6" w:tplc="B9127630" w:tentative="1">
      <w:start w:val="1"/>
      <w:numFmt w:val="decimal"/>
      <w:lvlText w:val="%7."/>
      <w:lvlJc w:val="left"/>
      <w:pPr>
        <w:ind w:left="4770" w:hanging="360"/>
      </w:pPr>
    </w:lvl>
    <w:lvl w:ilvl="7" w:tplc="84262A6C" w:tentative="1">
      <w:start w:val="1"/>
      <w:numFmt w:val="lowerLetter"/>
      <w:lvlText w:val="%8."/>
      <w:lvlJc w:val="left"/>
      <w:pPr>
        <w:ind w:left="5490" w:hanging="360"/>
      </w:pPr>
    </w:lvl>
    <w:lvl w:ilvl="8" w:tplc="D4FC63E8" w:tentative="1">
      <w:start w:val="1"/>
      <w:numFmt w:val="lowerRoman"/>
      <w:lvlText w:val="%9."/>
      <w:lvlJc w:val="right"/>
      <w:pPr>
        <w:ind w:left="6210" w:hanging="180"/>
      </w:pPr>
    </w:lvl>
  </w:abstractNum>
  <w:abstractNum w:abstractNumId="6">
    <w:nsid w:val="38BB2E5C"/>
    <w:multiLevelType w:val="hybridMultilevel"/>
    <w:tmpl w:val="0C9E450E"/>
    <w:lvl w:ilvl="0" w:tplc="079AE54C">
      <w:start w:val="1"/>
      <w:numFmt w:val="decimal"/>
      <w:lvlText w:val="%1."/>
      <w:lvlJc w:val="left"/>
      <w:pPr>
        <w:ind w:left="720" w:hanging="360"/>
      </w:pPr>
      <w:rPr>
        <w:rFonts w:hint="default"/>
        <w:b w:val="0"/>
        <w:i w:val="0"/>
      </w:rPr>
    </w:lvl>
    <w:lvl w:ilvl="1" w:tplc="4482B614" w:tentative="1">
      <w:start w:val="1"/>
      <w:numFmt w:val="lowerLetter"/>
      <w:lvlText w:val="%2."/>
      <w:lvlJc w:val="left"/>
      <w:pPr>
        <w:ind w:left="1440" w:hanging="360"/>
      </w:pPr>
    </w:lvl>
    <w:lvl w:ilvl="2" w:tplc="BF1895B0" w:tentative="1">
      <w:start w:val="1"/>
      <w:numFmt w:val="lowerRoman"/>
      <w:lvlText w:val="%3."/>
      <w:lvlJc w:val="right"/>
      <w:pPr>
        <w:ind w:left="2160" w:hanging="180"/>
      </w:pPr>
    </w:lvl>
    <w:lvl w:ilvl="3" w:tplc="164E2378" w:tentative="1">
      <w:start w:val="1"/>
      <w:numFmt w:val="decimal"/>
      <w:lvlText w:val="%4."/>
      <w:lvlJc w:val="left"/>
      <w:pPr>
        <w:ind w:left="2880" w:hanging="360"/>
      </w:pPr>
    </w:lvl>
    <w:lvl w:ilvl="4" w:tplc="24C4CA64" w:tentative="1">
      <w:start w:val="1"/>
      <w:numFmt w:val="lowerLetter"/>
      <w:lvlText w:val="%5."/>
      <w:lvlJc w:val="left"/>
      <w:pPr>
        <w:ind w:left="3600" w:hanging="360"/>
      </w:pPr>
    </w:lvl>
    <w:lvl w:ilvl="5" w:tplc="D2FED2C0" w:tentative="1">
      <w:start w:val="1"/>
      <w:numFmt w:val="lowerRoman"/>
      <w:lvlText w:val="%6."/>
      <w:lvlJc w:val="right"/>
      <w:pPr>
        <w:ind w:left="4320" w:hanging="180"/>
      </w:pPr>
    </w:lvl>
    <w:lvl w:ilvl="6" w:tplc="A3C2EE5C" w:tentative="1">
      <w:start w:val="1"/>
      <w:numFmt w:val="decimal"/>
      <w:lvlText w:val="%7."/>
      <w:lvlJc w:val="left"/>
      <w:pPr>
        <w:ind w:left="5040" w:hanging="360"/>
      </w:pPr>
    </w:lvl>
    <w:lvl w:ilvl="7" w:tplc="D7DE0BA8" w:tentative="1">
      <w:start w:val="1"/>
      <w:numFmt w:val="lowerLetter"/>
      <w:lvlText w:val="%8."/>
      <w:lvlJc w:val="left"/>
      <w:pPr>
        <w:ind w:left="5760" w:hanging="360"/>
      </w:pPr>
    </w:lvl>
    <w:lvl w:ilvl="8" w:tplc="88FA895E" w:tentative="1">
      <w:start w:val="1"/>
      <w:numFmt w:val="lowerRoman"/>
      <w:lvlText w:val="%9."/>
      <w:lvlJc w:val="right"/>
      <w:pPr>
        <w:ind w:left="6480" w:hanging="180"/>
      </w:pPr>
    </w:lvl>
  </w:abstractNum>
  <w:abstractNum w:abstractNumId="7">
    <w:nsid w:val="64335067"/>
    <w:multiLevelType w:val="hybridMultilevel"/>
    <w:tmpl w:val="B96CD70C"/>
    <w:lvl w:ilvl="0" w:tplc="FB967542">
      <w:start w:val="1"/>
      <w:numFmt w:val="lowerLetter"/>
      <w:lvlText w:val="(%1)"/>
      <w:lvlJc w:val="left"/>
      <w:pPr>
        <w:ind w:left="559" w:hanging="360"/>
      </w:pPr>
      <w:rPr>
        <w:rFonts w:hint="default"/>
        <w:color w:val="auto"/>
      </w:rPr>
    </w:lvl>
    <w:lvl w:ilvl="1" w:tplc="FA36A298" w:tentative="1">
      <w:start w:val="1"/>
      <w:numFmt w:val="lowerLetter"/>
      <w:lvlText w:val="%2."/>
      <w:lvlJc w:val="left"/>
      <w:pPr>
        <w:ind w:left="1279" w:hanging="360"/>
      </w:pPr>
    </w:lvl>
    <w:lvl w:ilvl="2" w:tplc="35345566" w:tentative="1">
      <w:start w:val="1"/>
      <w:numFmt w:val="lowerRoman"/>
      <w:lvlText w:val="%3."/>
      <w:lvlJc w:val="right"/>
      <w:pPr>
        <w:ind w:left="1999" w:hanging="180"/>
      </w:pPr>
    </w:lvl>
    <w:lvl w:ilvl="3" w:tplc="7E1EB00A" w:tentative="1">
      <w:start w:val="1"/>
      <w:numFmt w:val="decimal"/>
      <w:lvlText w:val="%4."/>
      <w:lvlJc w:val="left"/>
      <w:pPr>
        <w:ind w:left="2719" w:hanging="360"/>
      </w:pPr>
    </w:lvl>
    <w:lvl w:ilvl="4" w:tplc="171835C0" w:tentative="1">
      <w:start w:val="1"/>
      <w:numFmt w:val="lowerLetter"/>
      <w:lvlText w:val="%5."/>
      <w:lvlJc w:val="left"/>
      <w:pPr>
        <w:ind w:left="3439" w:hanging="360"/>
      </w:pPr>
    </w:lvl>
    <w:lvl w:ilvl="5" w:tplc="95426D44" w:tentative="1">
      <w:start w:val="1"/>
      <w:numFmt w:val="lowerRoman"/>
      <w:lvlText w:val="%6."/>
      <w:lvlJc w:val="right"/>
      <w:pPr>
        <w:ind w:left="4159" w:hanging="180"/>
      </w:pPr>
    </w:lvl>
    <w:lvl w:ilvl="6" w:tplc="429CC5CA" w:tentative="1">
      <w:start w:val="1"/>
      <w:numFmt w:val="decimal"/>
      <w:lvlText w:val="%7."/>
      <w:lvlJc w:val="left"/>
      <w:pPr>
        <w:ind w:left="4879" w:hanging="360"/>
      </w:pPr>
    </w:lvl>
    <w:lvl w:ilvl="7" w:tplc="5428E09E" w:tentative="1">
      <w:start w:val="1"/>
      <w:numFmt w:val="lowerLetter"/>
      <w:lvlText w:val="%8."/>
      <w:lvlJc w:val="left"/>
      <w:pPr>
        <w:ind w:left="5599" w:hanging="360"/>
      </w:pPr>
    </w:lvl>
    <w:lvl w:ilvl="8" w:tplc="C48EF9D8" w:tentative="1">
      <w:start w:val="1"/>
      <w:numFmt w:val="lowerRoman"/>
      <w:lvlText w:val="%9."/>
      <w:lvlJc w:val="right"/>
      <w:pPr>
        <w:ind w:left="6319" w:hanging="180"/>
      </w:pPr>
    </w:lvl>
  </w:abstractNum>
  <w:abstractNum w:abstractNumId="8">
    <w:nsid w:val="6CDD1727"/>
    <w:multiLevelType w:val="hybridMultilevel"/>
    <w:tmpl w:val="F394F5EA"/>
    <w:lvl w:ilvl="0" w:tplc="177C366C">
      <w:start w:val="1"/>
      <w:numFmt w:val="lowerLetter"/>
      <w:lvlText w:val="%1."/>
      <w:lvlJc w:val="left"/>
      <w:pPr>
        <w:ind w:left="720" w:hanging="360"/>
      </w:pPr>
      <w:rPr>
        <w:rFonts w:hint="default"/>
        <w:color w:val="auto"/>
      </w:rPr>
    </w:lvl>
    <w:lvl w:ilvl="1" w:tplc="241E1F78" w:tentative="1">
      <w:start w:val="1"/>
      <w:numFmt w:val="lowerLetter"/>
      <w:lvlText w:val="%2."/>
      <w:lvlJc w:val="left"/>
      <w:pPr>
        <w:ind w:left="1440" w:hanging="360"/>
      </w:pPr>
    </w:lvl>
    <w:lvl w:ilvl="2" w:tplc="9C4EC4BA" w:tentative="1">
      <w:start w:val="1"/>
      <w:numFmt w:val="lowerRoman"/>
      <w:lvlText w:val="%3."/>
      <w:lvlJc w:val="right"/>
      <w:pPr>
        <w:ind w:left="2160" w:hanging="180"/>
      </w:pPr>
    </w:lvl>
    <w:lvl w:ilvl="3" w:tplc="C15C9E0E" w:tentative="1">
      <w:start w:val="1"/>
      <w:numFmt w:val="decimal"/>
      <w:lvlText w:val="%4."/>
      <w:lvlJc w:val="left"/>
      <w:pPr>
        <w:ind w:left="2880" w:hanging="360"/>
      </w:pPr>
    </w:lvl>
    <w:lvl w:ilvl="4" w:tplc="07B62DE4" w:tentative="1">
      <w:start w:val="1"/>
      <w:numFmt w:val="lowerLetter"/>
      <w:lvlText w:val="%5."/>
      <w:lvlJc w:val="left"/>
      <w:pPr>
        <w:ind w:left="3600" w:hanging="360"/>
      </w:pPr>
    </w:lvl>
    <w:lvl w:ilvl="5" w:tplc="DADCE210" w:tentative="1">
      <w:start w:val="1"/>
      <w:numFmt w:val="lowerRoman"/>
      <w:lvlText w:val="%6."/>
      <w:lvlJc w:val="right"/>
      <w:pPr>
        <w:ind w:left="4320" w:hanging="180"/>
      </w:pPr>
    </w:lvl>
    <w:lvl w:ilvl="6" w:tplc="3B92B91C" w:tentative="1">
      <w:start w:val="1"/>
      <w:numFmt w:val="decimal"/>
      <w:lvlText w:val="%7."/>
      <w:lvlJc w:val="left"/>
      <w:pPr>
        <w:ind w:left="5040" w:hanging="360"/>
      </w:pPr>
    </w:lvl>
    <w:lvl w:ilvl="7" w:tplc="E172504E" w:tentative="1">
      <w:start w:val="1"/>
      <w:numFmt w:val="lowerLetter"/>
      <w:lvlText w:val="%8."/>
      <w:lvlJc w:val="left"/>
      <w:pPr>
        <w:ind w:left="5760" w:hanging="360"/>
      </w:pPr>
    </w:lvl>
    <w:lvl w:ilvl="8" w:tplc="36B419F0" w:tentative="1">
      <w:start w:val="1"/>
      <w:numFmt w:val="lowerRoman"/>
      <w:lvlText w:val="%9."/>
      <w:lvlJc w:val="right"/>
      <w:pPr>
        <w:ind w:left="6480" w:hanging="180"/>
      </w:pPr>
    </w:lvl>
  </w:abstractNum>
  <w:abstractNum w:abstractNumId="9">
    <w:nsid w:val="7A6136E0"/>
    <w:multiLevelType w:val="hybridMultilevel"/>
    <w:tmpl w:val="89642E12"/>
    <w:lvl w:ilvl="0" w:tplc="2F8EBDD8">
      <w:start w:val="1"/>
      <w:numFmt w:val="decimal"/>
      <w:lvlText w:val="%1."/>
      <w:lvlJc w:val="left"/>
      <w:pPr>
        <w:ind w:left="1080" w:hanging="720"/>
      </w:pPr>
      <w:rPr>
        <w:rFonts w:hint="default"/>
      </w:rPr>
    </w:lvl>
    <w:lvl w:ilvl="1" w:tplc="AF749868" w:tentative="1">
      <w:start w:val="1"/>
      <w:numFmt w:val="lowerLetter"/>
      <w:lvlText w:val="%2."/>
      <w:lvlJc w:val="left"/>
      <w:pPr>
        <w:ind w:left="1440" w:hanging="360"/>
      </w:pPr>
    </w:lvl>
    <w:lvl w:ilvl="2" w:tplc="563A62C4" w:tentative="1">
      <w:start w:val="1"/>
      <w:numFmt w:val="lowerRoman"/>
      <w:lvlText w:val="%3."/>
      <w:lvlJc w:val="right"/>
      <w:pPr>
        <w:ind w:left="2160" w:hanging="180"/>
      </w:pPr>
    </w:lvl>
    <w:lvl w:ilvl="3" w:tplc="67D003DE" w:tentative="1">
      <w:start w:val="1"/>
      <w:numFmt w:val="decimal"/>
      <w:lvlText w:val="%4."/>
      <w:lvlJc w:val="left"/>
      <w:pPr>
        <w:ind w:left="2880" w:hanging="360"/>
      </w:pPr>
    </w:lvl>
    <w:lvl w:ilvl="4" w:tplc="B7DE2F18" w:tentative="1">
      <w:start w:val="1"/>
      <w:numFmt w:val="lowerLetter"/>
      <w:lvlText w:val="%5."/>
      <w:lvlJc w:val="left"/>
      <w:pPr>
        <w:ind w:left="3600" w:hanging="360"/>
      </w:pPr>
    </w:lvl>
    <w:lvl w:ilvl="5" w:tplc="F086D62A" w:tentative="1">
      <w:start w:val="1"/>
      <w:numFmt w:val="lowerRoman"/>
      <w:lvlText w:val="%6."/>
      <w:lvlJc w:val="right"/>
      <w:pPr>
        <w:ind w:left="4320" w:hanging="180"/>
      </w:pPr>
    </w:lvl>
    <w:lvl w:ilvl="6" w:tplc="BAC829D0" w:tentative="1">
      <w:start w:val="1"/>
      <w:numFmt w:val="decimal"/>
      <w:lvlText w:val="%7."/>
      <w:lvlJc w:val="left"/>
      <w:pPr>
        <w:ind w:left="5040" w:hanging="360"/>
      </w:pPr>
    </w:lvl>
    <w:lvl w:ilvl="7" w:tplc="9186422E" w:tentative="1">
      <w:start w:val="1"/>
      <w:numFmt w:val="lowerLetter"/>
      <w:lvlText w:val="%8."/>
      <w:lvlJc w:val="left"/>
      <w:pPr>
        <w:ind w:left="5760" w:hanging="360"/>
      </w:pPr>
    </w:lvl>
    <w:lvl w:ilvl="8" w:tplc="41142F7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04A"/>
    <w:rsid w:val="0005204A"/>
    <w:rsid w:val="006F5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E733BA-7074-47C4-9F08-3166C1764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7972</Words>
  <Characters>45446</Characters>
  <Application>Microsoft Office Word</Application>
  <DocSecurity>4</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2020-02-25T22:02:00Z</dcterms:created>
  <dcterms:modified xsi:type="dcterms:W3CDTF">2020-02-25T22:02:00Z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