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38" w:rsidRDefault="001446F8">
      <w:pPr>
        <w:pStyle w:val="Heading1"/>
      </w:pPr>
      <w:bookmarkStart w:id="0" w:name="_Toc261446233"/>
      <w:bookmarkStart w:id="1" w:name="_GoBack"/>
      <w:bookmarkEnd w:id="1"/>
      <w:r>
        <w:t>9</w:t>
      </w:r>
      <w:r>
        <w:tab/>
        <w:t>Application And Registration Procedure</w:t>
      </w:r>
      <w:bookmarkEnd w:id="0"/>
    </w:p>
    <w:p w:rsidR="00083138" w:rsidRDefault="001446F8">
      <w:pPr>
        <w:pStyle w:val="Heading2"/>
      </w:pPr>
      <w:bookmarkStart w:id="2" w:name="_Toc261446234"/>
      <w:r>
        <w:t xml:space="preserve">9.1 </w:t>
      </w:r>
      <w:r>
        <w:tab/>
        <w:t>Application</w:t>
      </w:r>
      <w:bookmarkEnd w:id="2"/>
    </w:p>
    <w:p w:rsidR="00083138" w:rsidRDefault="001446F8">
      <w:pPr>
        <w:pStyle w:val="Bodypara"/>
      </w:pPr>
      <w:r>
        <w:t xml:space="preserve">Each Customer requesting to schedule, take or provide any services under the ISO Services Tariff must apply to the ISO in writing at least sixty (60) days in advance of the month in which service </w:t>
      </w:r>
      <w:r>
        <w:t>is to commence.  The ISO will consider requests for such services on shorter notice when feasible.  Service commencement will depend on the ISO’s ability to accommodate the request.  To apply, the Customer shall complete and deliver a Service Agreement (in</w:t>
      </w:r>
      <w:r>
        <w:t xml:space="preserve"> the form of Attachment A) and an Application to the ISO.</w:t>
      </w:r>
    </w:p>
    <w:p w:rsidR="00083138" w:rsidRDefault="001446F8">
      <w:pPr>
        <w:pStyle w:val="Heading2"/>
      </w:pPr>
      <w:bookmarkStart w:id="3" w:name="_Toc261446235"/>
      <w:r>
        <w:t>9.2</w:t>
      </w:r>
      <w:r>
        <w:tab/>
        <w:t>Completed Application</w:t>
      </w:r>
      <w:bookmarkEnd w:id="3"/>
    </w:p>
    <w:p w:rsidR="00083138" w:rsidRDefault="001446F8">
      <w:pPr>
        <w:pStyle w:val="Bodypara"/>
      </w:pPr>
      <w:r>
        <w:t>A Completed Application shall provide all of the information reasonably required by the ISO to permit the ISO to perform its responsibilities under the ISO Services Tariff.</w:t>
      </w:r>
      <w:r>
        <w:t xml:space="preserve">  A Customer taking or providing service under the Tariff shall provide the ISO, upon application for service, with a list identifying its parent company as well as any Affiliate.  The Customer shall notify the ISO within 30 days of the effective date of a</w:t>
      </w:r>
      <w:r>
        <w:t>ny change to the original list.  Any Customer shall notify the ISO within 30 days of the effective date of any change to the original list.  Any Customer shall respond within 10 days to a request by the ISO to update the list of Affiliates and/or parent co</w:t>
      </w:r>
      <w:r>
        <w:t>mpany.  In addition, a Customer and an applicant seeking to become a Customer shall inform the ISO of any Affiliates that are currently taking service or applying to take service under the Tariffs.  The ISO shall treat the information provided in the Appli</w:t>
      </w:r>
      <w:r>
        <w:t xml:space="preserve">cation as Confidential Information except to the extent that disclosure of the information is required by the ISO Services Tariff, by regulatory or judicial order or for reliability purposes pursuant to Good Utility Practice.  The ISO also shall treat the </w:t>
      </w:r>
      <w:r>
        <w:t xml:space="preserve">information in conformity with the standards of </w:t>
      </w:r>
      <w:r>
        <w:lastRenderedPageBreak/>
        <w:t>conduct contained in Part 37 of the Commission’s Regulations and the Code of Conduct set forth in Attachment F to the ISO OATT.</w:t>
      </w:r>
    </w:p>
    <w:p w:rsidR="00083138" w:rsidRDefault="001446F8">
      <w:pPr>
        <w:pStyle w:val="Heading2"/>
      </w:pPr>
      <w:bookmarkStart w:id="4" w:name="_Toc261446236"/>
      <w:r>
        <w:t>9.3</w:t>
      </w:r>
      <w:r>
        <w:tab/>
        <w:t>Approval of Application and/or Notice of Deficient Application</w:t>
      </w:r>
      <w:bookmarkEnd w:id="4"/>
    </w:p>
    <w:p w:rsidR="00083138" w:rsidRDefault="001446F8">
      <w:pPr>
        <w:pStyle w:val="Bodypara"/>
      </w:pPr>
      <w:r>
        <w:t xml:space="preserve">The ISO will </w:t>
      </w:r>
      <w:r>
        <w:t>promptly review the Application</w:t>
      </w:r>
      <w:ins w:id="5" w:author="Author" w:date="2019-11-19T14:12:00Z">
        <w:r>
          <w:t>, including the information provided pursuant to Section 26.1.4 of Attachment K of the ISO Services Tariff,</w:t>
        </w:r>
      </w:ins>
      <w:r>
        <w:t xml:space="preserve"> and may request additional information to determine whether the applicant meets the ISO’s minimum financial and techn</w:t>
      </w:r>
      <w:r>
        <w:t>ical requirements.  The ISO will notify the applicant within thirty (30) days of receipt of a Completed Application.  If the ISO rejects an Application, the ISO shall provide a written explanation within fourteen (14) days of the rejection.  The ISO will a</w:t>
      </w:r>
      <w:r>
        <w:t>ttempt to remedy minor deficiencies in the Application through informal communications with the applicant.  If such efforts are unsuccessful, the ISO shall return the Application.</w:t>
      </w:r>
      <w:ins w:id="6" w:author="Author" w:date="2019-11-19T14:12:00Z">
        <w:r>
          <w:t xml:space="preserve">  As set forth in Section 26.1.4 of Attachment K of the ISO Services Tariff, </w:t>
        </w:r>
        <w:r>
          <w:t>the ISO may reject an application if the ISO determines that the applicant’s participation in the ISO Administered Markets presents an unreasonable credit risk.</w:t>
        </w:r>
      </w:ins>
    </w:p>
    <w:p w:rsidR="00083138" w:rsidRDefault="001446F8">
      <w:pPr>
        <w:pStyle w:val="Heading2"/>
      </w:pPr>
      <w:bookmarkStart w:id="7" w:name="_Toc261446237"/>
      <w:r>
        <w:t>9.4</w:t>
      </w:r>
      <w:r>
        <w:tab/>
        <w:t>Filing of Service Agreement</w:t>
      </w:r>
      <w:bookmarkEnd w:id="7"/>
    </w:p>
    <w:p w:rsidR="00083138" w:rsidRDefault="001446F8">
      <w:pPr>
        <w:pStyle w:val="Bodypara"/>
      </w:pPr>
      <w:r>
        <w:t>The ISO will file Service Agreements with the Commission in com</w:t>
      </w:r>
      <w:r>
        <w:t>pliance with applicable Commission regulations and the ISO Services Tariff.</w:t>
      </w:r>
    </w:p>
    <w:p w:rsidR="00083138" w:rsidRDefault="00083138">
      <w:pPr>
        <w:pStyle w:val="Bodypara"/>
      </w:pPr>
    </w:p>
    <w:sectPr w:rsidR="0008313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46F8">
      <w:r>
        <w:separator/>
      </w:r>
    </w:p>
  </w:endnote>
  <w:endnote w:type="continuationSeparator" w:id="0">
    <w:p w:rsidR="00000000" w:rsidRDefault="0014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38" w:rsidRDefault="001446F8">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38" w:rsidRDefault="001446F8">
    <w:pPr>
      <w:jc w:val="right"/>
    </w:pPr>
    <w:r>
      <w:rPr>
        <w:rFonts w:ascii="Arial" w:eastAsia="Arial" w:hAnsi="Arial" w:cs="Arial"/>
        <w:color w:val="000000"/>
        <w:sz w:val="16"/>
      </w:rPr>
      <w:t>Effective Date: 1/27/2020 - Docket #: ER20-4</w:t>
    </w:r>
    <w:r>
      <w:rPr>
        <w:rFonts w:ascii="Arial" w:eastAsia="Arial" w:hAnsi="Arial" w:cs="Arial"/>
        <w:color w:val="000000"/>
        <w:sz w:val="16"/>
      </w:rPr>
      <w:t xml:space="preserve">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38" w:rsidRDefault="001446F8">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46F8">
      <w:r>
        <w:separator/>
      </w:r>
    </w:p>
  </w:footnote>
  <w:footnote w:type="continuationSeparator" w:id="0">
    <w:p w:rsidR="00000000" w:rsidRDefault="00144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38" w:rsidRDefault="001446F8">
    <w:r>
      <w:rPr>
        <w:rFonts w:ascii="Arial" w:eastAsia="Arial" w:hAnsi="Arial" w:cs="Arial"/>
        <w:color w:val="000000"/>
        <w:sz w:val="16"/>
      </w:rPr>
      <w:t>NYISO Tariffs --&gt; Market Administration and Control Area Services Tariff (MST) --&gt; 9 MST Application and Regi</w:t>
    </w:r>
    <w:r>
      <w:rPr>
        <w:rFonts w:ascii="Arial" w:eastAsia="Arial" w:hAnsi="Arial" w:cs="Arial"/>
        <w:color w:val="000000"/>
        <w:sz w:val="16"/>
      </w:rPr>
      <w:t>stration Procedure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38" w:rsidRDefault="001446F8">
    <w:r>
      <w:rPr>
        <w:rFonts w:ascii="Arial" w:eastAsia="Arial" w:hAnsi="Arial" w:cs="Arial"/>
        <w:color w:val="000000"/>
        <w:sz w:val="16"/>
      </w:rPr>
      <w:t>NYISO Tariffs --&gt; Market Administration and Control Area Services Tariff (MST) --&gt; 9 MST Application and Registration Procedure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38" w:rsidRDefault="001446F8">
    <w:r>
      <w:rPr>
        <w:rFonts w:ascii="Arial" w:eastAsia="Arial" w:hAnsi="Arial" w:cs="Arial"/>
        <w:color w:val="000000"/>
        <w:sz w:val="16"/>
      </w:rPr>
      <w:t>NYISO Tariffs --&gt; Market Administration and Control Area Services Tariff (MST) --&gt; 9 MST Application and Registration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B26D3C0">
      <w:start w:val="1"/>
      <w:numFmt w:val="bullet"/>
      <w:lvlText w:val=""/>
      <w:lvlJc w:val="left"/>
      <w:pPr>
        <w:tabs>
          <w:tab w:val="num" w:pos="720"/>
        </w:tabs>
        <w:ind w:left="720" w:hanging="360"/>
      </w:pPr>
      <w:rPr>
        <w:rFonts w:ascii="Symbol" w:hAnsi="Symbol" w:hint="default"/>
      </w:rPr>
    </w:lvl>
    <w:lvl w:ilvl="1" w:tplc="12661120" w:tentative="1">
      <w:start w:val="1"/>
      <w:numFmt w:val="bullet"/>
      <w:lvlText w:val="o"/>
      <w:lvlJc w:val="left"/>
      <w:pPr>
        <w:tabs>
          <w:tab w:val="num" w:pos="1440"/>
        </w:tabs>
        <w:ind w:left="1440" w:hanging="360"/>
      </w:pPr>
      <w:rPr>
        <w:rFonts w:ascii="Courier New" w:hAnsi="Courier New" w:cs="Courier New" w:hint="default"/>
      </w:rPr>
    </w:lvl>
    <w:lvl w:ilvl="2" w:tplc="3BF47CB4" w:tentative="1">
      <w:start w:val="1"/>
      <w:numFmt w:val="bullet"/>
      <w:lvlText w:val=""/>
      <w:lvlJc w:val="left"/>
      <w:pPr>
        <w:tabs>
          <w:tab w:val="num" w:pos="2160"/>
        </w:tabs>
        <w:ind w:left="2160" w:hanging="360"/>
      </w:pPr>
      <w:rPr>
        <w:rFonts w:ascii="Wingdings" w:hAnsi="Wingdings" w:hint="default"/>
      </w:rPr>
    </w:lvl>
    <w:lvl w:ilvl="3" w:tplc="943426F0" w:tentative="1">
      <w:start w:val="1"/>
      <w:numFmt w:val="bullet"/>
      <w:lvlText w:val=""/>
      <w:lvlJc w:val="left"/>
      <w:pPr>
        <w:tabs>
          <w:tab w:val="num" w:pos="2880"/>
        </w:tabs>
        <w:ind w:left="2880" w:hanging="360"/>
      </w:pPr>
      <w:rPr>
        <w:rFonts w:ascii="Symbol" w:hAnsi="Symbol" w:hint="default"/>
      </w:rPr>
    </w:lvl>
    <w:lvl w:ilvl="4" w:tplc="337EF8A4" w:tentative="1">
      <w:start w:val="1"/>
      <w:numFmt w:val="bullet"/>
      <w:lvlText w:val="o"/>
      <w:lvlJc w:val="left"/>
      <w:pPr>
        <w:tabs>
          <w:tab w:val="num" w:pos="3600"/>
        </w:tabs>
        <w:ind w:left="3600" w:hanging="360"/>
      </w:pPr>
      <w:rPr>
        <w:rFonts w:ascii="Courier New" w:hAnsi="Courier New" w:cs="Courier New" w:hint="default"/>
      </w:rPr>
    </w:lvl>
    <w:lvl w:ilvl="5" w:tplc="574C6704" w:tentative="1">
      <w:start w:val="1"/>
      <w:numFmt w:val="bullet"/>
      <w:lvlText w:val=""/>
      <w:lvlJc w:val="left"/>
      <w:pPr>
        <w:tabs>
          <w:tab w:val="num" w:pos="4320"/>
        </w:tabs>
        <w:ind w:left="4320" w:hanging="360"/>
      </w:pPr>
      <w:rPr>
        <w:rFonts w:ascii="Wingdings" w:hAnsi="Wingdings" w:hint="default"/>
      </w:rPr>
    </w:lvl>
    <w:lvl w:ilvl="6" w:tplc="90A0CC62" w:tentative="1">
      <w:start w:val="1"/>
      <w:numFmt w:val="bullet"/>
      <w:lvlText w:val=""/>
      <w:lvlJc w:val="left"/>
      <w:pPr>
        <w:tabs>
          <w:tab w:val="num" w:pos="5040"/>
        </w:tabs>
        <w:ind w:left="5040" w:hanging="360"/>
      </w:pPr>
      <w:rPr>
        <w:rFonts w:ascii="Symbol" w:hAnsi="Symbol" w:hint="default"/>
      </w:rPr>
    </w:lvl>
    <w:lvl w:ilvl="7" w:tplc="6062241C" w:tentative="1">
      <w:start w:val="1"/>
      <w:numFmt w:val="bullet"/>
      <w:lvlText w:val="o"/>
      <w:lvlJc w:val="left"/>
      <w:pPr>
        <w:tabs>
          <w:tab w:val="num" w:pos="5760"/>
        </w:tabs>
        <w:ind w:left="5760" w:hanging="360"/>
      </w:pPr>
      <w:rPr>
        <w:rFonts w:ascii="Courier New" w:hAnsi="Courier New" w:cs="Courier New" w:hint="default"/>
      </w:rPr>
    </w:lvl>
    <w:lvl w:ilvl="8" w:tplc="A4B08BF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BEA9A6C">
      <w:start w:val="1"/>
      <w:numFmt w:val="upperLetter"/>
      <w:lvlText w:val="%1."/>
      <w:lvlJc w:val="left"/>
      <w:pPr>
        <w:tabs>
          <w:tab w:val="num" w:pos="1440"/>
        </w:tabs>
        <w:ind w:left="1440" w:hanging="720"/>
      </w:pPr>
      <w:rPr>
        <w:rFonts w:hint="default"/>
      </w:rPr>
    </w:lvl>
    <w:lvl w:ilvl="1" w:tplc="BD92FD62" w:tentative="1">
      <w:start w:val="1"/>
      <w:numFmt w:val="lowerLetter"/>
      <w:lvlText w:val="%2."/>
      <w:lvlJc w:val="left"/>
      <w:pPr>
        <w:tabs>
          <w:tab w:val="num" w:pos="1800"/>
        </w:tabs>
        <w:ind w:left="1800" w:hanging="360"/>
      </w:pPr>
    </w:lvl>
    <w:lvl w:ilvl="2" w:tplc="2D7A1CBE" w:tentative="1">
      <w:start w:val="1"/>
      <w:numFmt w:val="lowerRoman"/>
      <w:lvlText w:val="%3."/>
      <w:lvlJc w:val="right"/>
      <w:pPr>
        <w:tabs>
          <w:tab w:val="num" w:pos="2520"/>
        </w:tabs>
        <w:ind w:left="2520" w:hanging="180"/>
      </w:pPr>
    </w:lvl>
    <w:lvl w:ilvl="3" w:tplc="E514E398" w:tentative="1">
      <w:start w:val="1"/>
      <w:numFmt w:val="decimal"/>
      <w:lvlText w:val="%4."/>
      <w:lvlJc w:val="left"/>
      <w:pPr>
        <w:tabs>
          <w:tab w:val="num" w:pos="3240"/>
        </w:tabs>
        <w:ind w:left="3240" w:hanging="360"/>
      </w:pPr>
    </w:lvl>
    <w:lvl w:ilvl="4" w:tplc="E79871B8" w:tentative="1">
      <w:start w:val="1"/>
      <w:numFmt w:val="lowerLetter"/>
      <w:lvlText w:val="%5."/>
      <w:lvlJc w:val="left"/>
      <w:pPr>
        <w:tabs>
          <w:tab w:val="num" w:pos="3960"/>
        </w:tabs>
        <w:ind w:left="3960" w:hanging="360"/>
      </w:pPr>
    </w:lvl>
    <w:lvl w:ilvl="5" w:tplc="0C86AB0E" w:tentative="1">
      <w:start w:val="1"/>
      <w:numFmt w:val="lowerRoman"/>
      <w:lvlText w:val="%6."/>
      <w:lvlJc w:val="right"/>
      <w:pPr>
        <w:tabs>
          <w:tab w:val="num" w:pos="4680"/>
        </w:tabs>
        <w:ind w:left="4680" w:hanging="180"/>
      </w:pPr>
    </w:lvl>
    <w:lvl w:ilvl="6" w:tplc="B816DCF6" w:tentative="1">
      <w:start w:val="1"/>
      <w:numFmt w:val="decimal"/>
      <w:lvlText w:val="%7."/>
      <w:lvlJc w:val="left"/>
      <w:pPr>
        <w:tabs>
          <w:tab w:val="num" w:pos="5400"/>
        </w:tabs>
        <w:ind w:left="5400" w:hanging="360"/>
      </w:pPr>
    </w:lvl>
    <w:lvl w:ilvl="7" w:tplc="70F25342" w:tentative="1">
      <w:start w:val="1"/>
      <w:numFmt w:val="lowerLetter"/>
      <w:lvlText w:val="%8."/>
      <w:lvlJc w:val="left"/>
      <w:pPr>
        <w:tabs>
          <w:tab w:val="num" w:pos="6120"/>
        </w:tabs>
        <w:ind w:left="6120" w:hanging="360"/>
      </w:pPr>
    </w:lvl>
    <w:lvl w:ilvl="8" w:tplc="5C300B0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C0EB736">
      <w:start w:val="3"/>
      <w:numFmt w:val="upperLetter"/>
      <w:lvlText w:val="%1."/>
      <w:lvlJc w:val="left"/>
      <w:pPr>
        <w:tabs>
          <w:tab w:val="num" w:pos="1080"/>
        </w:tabs>
        <w:ind w:left="1080" w:hanging="360"/>
      </w:pPr>
      <w:rPr>
        <w:rFonts w:hint="default"/>
      </w:rPr>
    </w:lvl>
    <w:lvl w:ilvl="1" w:tplc="47A85BEC" w:tentative="1">
      <w:start w:val="1"/>
      <w:numFmt w:val="lowerLetter"/>
      <w:lvlText w:val="%2."/>
      <w:lvlJc w:val="left"/>
      <w:pPr>
        <w:tabs>
          <w:tab w:val="num" w:pos="1800"/>
        </w:tabs>
        <w:ind w:left="1800" w:hanging="360"/>
      </w:pPr>
    </w:lvl>
    <w:lvl w:ilvl="2" w:tplc="DB4804FA" w:tentative="1">
      <w:start w:val="1"/>
      <w:numFmt w:val="lowerRoman"/>
      <w:lvlText w:val="%3."/>
      <w:lvlJc w:val="right"/>
      <w:pPr>
        <w:tabs>
          <w:tab w:val="num" w:pos="2520"/>
        </w:tabs>
        <w:ind w:left="2520" w:hanging="180"/>
      </w:pPr>
    </w:lvl>
    <w:lvl w:ilvl="3" w:tplc="491626B6" w:tentative="1">
      <w:start w:val="1"/>
      <w:numFmt w:val="decimal"/>
      <w:lvlText w:val="%4."/>
      <w:lvlJc w:val="left"/>
      <w:pPr>
        <w:tabs>
          <w:tab w:val="num" w:pos="3240"/>
        </w:tabs>
        <w:ind w:left="3240" w:hanging="360"/>
      </w:pPr>
    </w:lvl>
    <w:lvl w:ilvl="4" w:tplc="9B824510" w:tentative="1">
      <w:start w:val="1"/>
      <w:numFmt w:val="lowerLetter"/>
      <w:lvlText w:val="%5."/>
      <w:lvlJc w:val="left"/>
      <w:pPr>
        <w:tabs>
          <w:tab w:val="num" w:pos="3960"/>
        </w:tabs>
        <w:ind w:left="3960" w:hanging="360"/>
      </w:pPr>
    </w:lvl>
    <w:lvl w:ilvl="5" w:tplc="F694405C" w:tentative="1">
      <w:start w:val="1"/>
      <w:numFmt w:val="lowerRoman"/>
      <w:lvlText w:val="%6."/>
      <w:lvlJc w:val="right"/>
      <w:pPr>
        <w:tabs>
          <w:tab w:val="num" w:pos="4680"/>
        </w:tabs>
        <w:ind w:left="4680" w:hanging="180"/>
      </w:pPr>
    </w:lvl>
    <w:lvl w:ilvl="6" w:tplc="8AE4D596" w:tentative="1">
      <w:start w:val="1"/>
      <w:numFmt w:val="decimal"/>
      <w:lvlText w:val="%7."/>
      <w:lvlJc w:val="left"/>
      <w:pPr>
        <w:tabs>
          <w:tab w:val="num" w:pos="5400"/>
        </w:tabs>
        <w:ind w:left="5400" w:hanging="360"/>
      </w:pPr>
    </w:lvl>
    <w:lvl w:ilvl="7" w:tplc="775C9422" w:tentative="1">
      <w:start w:val="1"/>
      <w:numFmt w:val="lowerLetter"/>
      <w:lvlText w:val="%8."/>
      <w:lvlJc w:val="left"/>
      <w:pPr>
        <w:tabs>
          <w:tab w:val="num" w:pos="6120"/>
        </w:tabs>
        <w:ind w:left="6120" w:hanging="360"/>
      </w:pPr>
    </w:lvl>
    <w:lvl w:ilvl="8" w:tplc="4E78B57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9AAAEA8">
      <w:start w:val="1"/>
      <w:numFmt w:val="bullet"/>
      <w:pStyle w:val="Bulletpara"/>
      <w:lvlText w:val=""/>
      <w:lvlJc w:val="left"/>
      <w:pPr>
        <w:tabs>
          <w:tab w:val="num" w:pos="720"/>
        </w:tabs>
        <w:ind w:left="720" w:hanging="360"/>
      </w:pPr>
      <w:rPr>
        <w:rFonts w:ascii="Symbol" w:hAnsi="Symbol" w:hint="default"/>
      </w:rPr>
    </w:lvl>
    <w:lvl w:ilvl="1" w:tplc="F2205AC6" w:tentative="1">
      <w:start w:val="1"/>
      <w:numFmt w:val="bullet"/>
      <w:lvlText w:val="o"/>
      <w:lvlJc w:val="left"/>
      <w:pPr>
        <w:tabs>
          <w:tab w:val="num" w:pos="1440"/>
        </w:tabs>
        <w:ind w:left="1440" w:hanging="360"/>
      </w:pPr>
      <w:rPr>
        <w:rFonts w:ascii="Courier New" w:hAnsi="Courier New" w:cs="Courier New" w:hint="default"/>
      </w:rPr>
    </w:lvl>
    <w:lvl w:ilvl="2" w:tplc="C7F82992" w:tentative="1">
      <w:start w:val="1"/>
      <w:numFmt w:val="bullet"/>
      <w:lvlText w:val=""/>
      <w:lvlJc w:val="left"/>
      <w:pPr>
        <w:tabs>
          <w:tab w:val="num" w:pos="2160"/>
        </w:tabs>
        <w:ind w:left="2160" w:hanging="360"/>
      </w:pPr>
      <w:rPr>
        <w:rFonts w:ascii="Wingdings" w:hAnsi="Wingdings" w:hint="default"/>
      </w:rPr>
    </w:lvl>
    <w:lvl w:ilvl="3" w:tplc="173A8962" w:tentative="1">
      <w:start w:val="1"/>
      <w:numFmt w:val="bullet"/>
      <w:lvlText w:val=""/>
      <w:lvlJc w:val="left"/>
      <w:pPr>
        <w:tabs>
          <w:tab w:val="num" w:pos="2880"/>
        </w:tabs>
        <w:ind w:left="2880" w:hanging="360"/>
      </w:pPr>
      <w:rPr>
        <w:rFonts w:ascii="Symbol" w:hAnsi="Symbol" w:hint="default"/>
      </w:rPr>
    </w:lvl>
    <w:lvl w:ilvl="4" w:tplc="E318A766" w:tentative="1">
      <w:start w:val="1"/>
      <w:numFmt w:val="bullet"/>
      <w:lvlText w:val="o"/>
      <w:lvlJc w:val="left"/>
      <w:pPr>
        <w:tabs>
          <w:tab w:val="num" w:pos="3600"/>
        </w:tabs>
        <w:ind w:left="3600" w:hanging="360"/>
      </w:pPr>
      <w:rPr>
        <w:rFonts w:ascii="Courier New" w:hAnsi="Courier New" w:cs="Courier New" w:hint="default"/>
      </w:rPr>
    </w:lvl>
    <w:lvl w:ilvl="5" w:tplc="5E98669E" w:tentative="1">
      <w:start w:val="1"/>
      <w:numFmt w:val="bullet"/>
      <w:lvlText w:val=""/>
      <w:lvlJc w:val="left"/>
      <w:pPr>
        <w:tabs>
          <w:tab w:val="num" w:pos="4320"/>
        </w:tabs>
        <w:ind w:left="4320" w:hanging="360"/>
      </w:pPr>
      <w:rPr>
        <w:rFonts w:ascii="Wingdings" w:hAnsi="Wingdings" w:hint="default"/>
      </w:rPr>
    </w:lvl>
    <w:lvl w:ilvl="6" w:tplc="4EF8D5C4" w:tentative="1">
      <w:start w:val="1"/>
      <w:numFmt w:val="bullet"/>
      <w:lvlText w:val=""/>
      <w:lvlJc w:val="left"/>
      <w:pPr>
        <w:tabs>
          <w:tab w:val="num" w:pos="5040"/>
        </w:tabs>
        <w:ind w:left="5040" w:hanging="360"/>
      </w:pPr>
      <w:rPr>
        <w:rFonts w:ascii="Symbol" w:hAnsi="Symbol" w:hint="default"/>
      </w:rPr>
    </w:lvl>
    <w:lvl w:ilvl="7" w:tplc="371A52A0" w:tentative="1">
      <w:start w:val="1"/>
      <w:numFmt w:val="bullet"/>
      <w:lvlText w:val="o"/>
      <w:lvlJc w:val="left"/>
      <w:pPr>
        <w:tabs>
          <w:tab w:val="num" w:pos="5760"/>
        </w:tabs>
        <w:ind w:left="5760" w:hanging="360"/>
      </w:pPr>
      <w:rPr>
        <w:rFonts w:ascii="Courier New" w:hAnsi="Courier New" w:cs="Courier New" w:hint="default"/>
      </w:rPr>
    </w:lvl>
    <w:lvl w:ilvl="8" w:tplc="15940C0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690F89A">
      <w:start w:val="2"/>
      <w:numFmt w:val="decimal"/>
      <w:lvlText w:val="(%1)"/>
      <w:lvlJc w:val="left"/>
      <w:pPr>
        <w:tabs>
          <w:tab w:val="num" w:pos="1800"/>
        </w:tabs>
        <w:ind w:left="1800" w:hanging="360"/>
      </w:pPr>
      <w:rPr>
        <w:rFonts w:hint="default"/>
        <w:b w:val="0"/>
        <w:sz w:val="24"/>
      </w:rPr>
    </w:lvl>
    <w:lvl w:ilvl="1" w:tplc="BDA4F538" w:tentative="1">
      <w:start w:val="1"/>
      <w:numFmt w:val="lowerLetter"/>
      <w:lvlText w:val="%2."/>
      <w:lvlJc w:val="left"/>
      <w:pPr>
        <w:tabs>
          <w:tab w:val="num" w:pos="2520"/>
        </w:tabs>
        <w:ind w:left="2520" w:hanging="360"/>
      </w:pPr>
    </w:lvl>
    <w:lvl w:ilvl="2" w:tplc="E6CA6A50" w:tentative="1">
      <w:start w:val="1"/>
      <w:numFmt w:val="lowerRoman"/>
      <w:lvlText w:val="%3."/>
      <w:lvlJc w:val="right"/>
      <w:pPr>
        <w:tabs>
          <w:tab w:val="num" w:pos="3240"/>
        </w:tabs>
        <w:ind w:left="3240" w:hanging="180"/>
      </w:pPr>
    </w:lvl>
    <w:lvl w:ilvl="3" w:tplc="E03AA00A" w:tentative="1">
      <w:start w:val="1"/>
      <w:numFmt w:val="decimal"/>
      <w:lvlText w:val="%4."/>
      <w:lvlJc w:val="left"/>
      <w:pPr>
        <w:tabs>
          <w:tab w:val="num" w:pos="3960"/>
        </w:tabs>
        <w:ind w:left="3960" w:hanging="360"/>
      </w:pPr>
    </w:lvl>
    <w:lvl w:ilvl="4" w:tplc="1CE4AEC2" w:tentative="1">
      <w:start w:val="1"/>
      <w:numFmt w:val="lowerLetter"/>
      <w:lvlText w:val="%5."/>
      <w:lvlJc w:val="left"/>
      <w:pPr>
        <w:tabs>
          <w:tab w:val="num" w:pos="4680"/>
        </w:tabs>
        <w:ind w:left="4680" w:hanging="360"/>
      </w:pPr>
    </w:lvl>
    <w:lvl w:ilvl="5" w:tplc="CA40A090" w:tentative="1">
      <w:start w:val="1"/>
      <w:numFmt w:val="lowerRoman"/>
      <w:lvlText w:val="%6."/>
      <w:lvlJc w:val="right"/>
      <w:pPr>
        <w:tabs>
          <w:tab w:val="num" w:pos="5400"/>
        </w:tabs>
        <w:ind w:left="5400" w:hanging="180"/>
      </w:pPr>
    </w:lvl>
    <w:lvl w:ilvl="6" w:tplc="50181C60" w:tentative="1">
      <w:start w:val="1"/>
      <w:numFmt w:val="decimal"/>
      <w:lvlText w:val="%7."/>
      <w:lvlJc w:val="left"/>
      <w:pPr>
        <w:tabs>
          <w:tab w:val="num" w:pos="6120"/>
        </w:tabs>
        <w:ind w:left="6120" w:hanging="360"/>
      </w:pPr>
    </w:lvl>
    <w:lvl w:ilvl="7" w:tplc="E3969574" w:tentative="1">
      <w:start w:val="1"/>
      <w:numFmt w:val="lowerLetter"/>
      <w:lvlText w:val="%8."/>
      <w:lvlJc w:val="left"/>
      <w:pPr>
        <w:tabs>
          <w:tab w:val="num" w:pos="6840"/>
        </w:tabs>
        <w:ind w:left="6840" w:hanging="360"/>
      </w:pPr>
    </w:lvl>
    <w:lvl w:ilvl="8" w:tplc="27DA36C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1401F26">
      <w:start w:val="1"/>
      <w:numFmt w:val="decimal"/>
      <w:lvlText w:val="(%1)"/>
      <w:lvlJc w:val="left"/>
      <w:pPr>
        <w:tabs>
          <w:tab w:val="num" w:pos="2160"/>
        </w:tabs>
        <w:ind w:left="2160" w:hanging="720"/>
      </w:pPr>
      <w:rPr>
        <w:rFonts w:hint="default"/>
      </w:rPr>
    </w:lvl>
    <w:lvl w:ilvl="1" w:tplc="4ACA9568" w:tentative="1">
      <w:start w:val="1"/>
      <w:numFmt w:val="lowerLetter"/>
      <w:lvlText w:val="%2."/>
      <w:lvlJc w:val="left"/>
      <w:pPr>
        <w:tabs>
          <w:tab w:val="num" w:pos="2520"/>
        </w:tabs>
        <w:ind w:left="2520" w:hanging="360"/>
      </w:pPr>
    </w:lvl>
    <w:lvl w:ilvl="2" w:tplc="51FCB65A" w:tentative="1">
      <w:start w:val="1"/>
      <w:numFmt w:val="lowerRoman"/>
      <w:lvlText w:val="%3."/>
      <w:lvlJc w:val="right"/>
      <w:pPr>
        <w:tabs>
          <w:tab w:val="num" w:pos="3240"/>
        </w:tabs>
        <w:ind w:left="3240" w:hanging="180"/>
      </w:pPr>
    </w:lvl>
    <w:lvl w:ilvl="3" w:tplc="2DF6BC14" w:tentative="1">
      <w:start w:val="1"/>
      <w:numFmt w:val="decimal"/>
      <w:lvlText w:val="%4."/>
      <w:lvlJc w:val="left"/>
      <w:pPr>
        <w:tabs>
          <w:tab w:val="num" w:pos="3960"/>
        </w:tabs>
        <w:ind w:left="3960" w:hanging="360"/>
      </w:pPr>
    </w:lvl>
    <w:lvl w:ilvl="4" w:tplc="FA66E0D4" w:tentative="1">
      <w:start w:val="1"/>
      <w:numFmt w:val="lowerLetter"/>
      <w:lvlText w:val="%5."/>
      <w:lvlJc w:val="left"/>
      <w:pPr>
        <w:tabs>
          <w:tab w:val="num" w:pos="4680"/>
        </w:tabs>
        <w:ind w:left="4680" w:hanging="360"/>
      </w:pPr>
    </w:lvl>
    <w:lvl w:ilvl="5" w:tplc="BBE25082" w:tentative="1">
      <w:start w:val="1"/>
      <w:numFmt w:val="lowerRoman"/>
      <w:lvlText w:val="%6."/>
      <w:lvlJc w:val="right"/>
      <w:pPr>
        <w:tabs>
          <w:tab w:val="num" w:pos="5400"/>
        </w:tabs>
        <w:ind w:left="5400" w:hanging="180"/>
      </w:pPr>
    </w:lvl>
    <w:lvl w:ilvl="6" w:tplc="1D164A62" w:tentative="1">
      <w:start w:val="1"/>
      <w:numFmt w:val="decimal"/>
      <w:lvlText w:val="%7."/>
      <w:lvlJc w:val="left"/>
      <w:pPr>
        <w:tabs>
          <w:tab w:val="num" w:pos="6120"/>
        </w:tabs>
        <w:ind w:left="6120" w:hanging="360"/>
      </w:pPr>
    </w:lvl>
    <w:lvl w:ilvl="7" w:tplc="145A11B0" w:tentative="1">
      <w:start w:val="1"/>
      <w:numFmt w:val="lowerLetter"/>
      <w:lvlText w:val="%8."/>
      <w:lvlJc w:val="left"/>
      <w:pPr>
        <w:tabs>
          <w:tab w:val="num" w:pos="6840"/>
        </w:tabs>
        <w:ind w:left="6840" w:hanging="360"/>
      </w:pPr>
    </w:lvl>
    <w:lvl w:ilvl="8" w:tplc="F45AAD4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09229B9C">
      <w:start w:val="1"/>
      <w:numFmt w:val="bullet"/>
      <w:lvlText w:val="­"/>
      <w:lvlJc w:val="left"/>
      <w:pPr>
        <w:tabs>
          <w:tab w:val="num" w:pos="720"/>
        </w:tabs>
        <w:ind w:left="720" w:hanging="360"/>
      </w:pPr>
      <w:rPr>
        <w:rFonts w:ascii="Courier New" w:hAnsi="Courier New" w:hint="default"/>
      </w:rPr>
    </w:lvl>
    <w:lvl w:ilvl="1" w:tplc="572CAC08" w:tentative="1">
      <w:start w:val="1"/>
      <w:numFmt w:val="bullet"/>
      <w:lvlText w:val="o"/>
      <w:lvlJc w:val="left"/>
      <w:pPr>
        <w:tabs>
          <w:tab w:val="num" w:pos="1440"/>
        </w:tabs>
        <w:ind w:left="1440" w:hanging="360"/>
      </w:pPr>
      <w:rPr>
        <w:rFonts w:ascii="Courier New" w:hAnsi="Courier New" w:cs="Courier New" w:hint="default"/>
      </w:rPr>
    </w:lvl>
    <w:lvl w:ilvl="2" w:tplc="6456C8FC" w:tentative="1">
      <w:start w:val="1"/>
      <w:numFmt w:val="bullet"/>
      <w:lvlText w:val=""/>
      <w:lvlJc w:val="left"/>
      <w:pPr>
        <w:tabs>
          <w:tab w:val="num" w:pos="2160"/>
        </w:tabs>
        <w:ind w:left="2160" w:hanging="360"/>
      </w:pPr>
      <w:rPr>
        <w:rFonts w:ascii="Wingdings" w:hAnsi="Wingdings" w:hint="default"/>
      </w:rPr>
    </w:lvl>
    <w:lvl w:ilvl="3" w:tplc="0D68AC4A" w:tentative="1">
      <w:start w:val="1"/>
      <w:numFmt w:val="bullet"/>
      <w:lvlText w:val=""/>
      <w:lvlJc w:val="left"/>
      <w:pPr>
        <w:tabs>
          <w:tab w:val="num" w:pos="2880"/>
        </w:tabs>
        <w:ind w:left="2880" w:hanging="360"/>
      </w:pPr>
      <w:rPr>
        <w:rFonts w:ascii="Symbol" w:hAnsi="Symbol" w:hint="default"/>
      </w:rPr>
    </w:lvl>
    <w:lvl w:ilvl="4" w:tplc="11B4AD8C" w:tentative="1">
      <w:start w:val="1"/>
      <w:numFmt w:val="bullet"/>
      <w:lvlText w:val="o"/>
      <w:lvlJc w:val="left"/>
      <w:pPr>
        <w:tabs>
          <w:tab w:val="num" w:pos="3600"/>
        </w:tabs>
        <w:ind w:left="3600" w:hanging="360"/>
      </w:pPr>
      <w:rPr>
        <w:rFonts w:ascii="Courier New" w:hAnsi="Courier New" w:cs="Courier New" w:hint="default"/>
      </w:rPr>
    </w:lvl>
    <w:lvl w:ilvl="5" w:tplc="4B2C425C" w:tentative="1">
      <w:start w:val="1"/>
      <w:numFmt w:val="bullet"/>
      <w:lvlText w:val=""/>
      <w:lvlJc w:val="left"/>
      <w:pPr>
        <w:tabs>
          <w:tab w:val="num" w:pos="4320"/>
        </w:tabs>
        <w:ind w:left="4320" w:hanging="360"/>
      </w:pPr>
      <w:rPr>
        <w:rFonts w:ascii="Wingdings" w:hAnsi="Wingdings" w:hint="default"/>
      </w:rPr>
    </w:lvl>
    <w:lvl w:ilvl="6" w:tplc="3F10CA96" w:tentative="1">
      <w:start w:val="1"/>
      <w:numFmt w:val="bullet"/>
      <w:lvlText w:val=""/>
      <w:lvlJc w:val="left"/>
      <w:pPr>
        <w:tabs>
          <w:tab w:val="num" w:pos="5040"/>
        </w:tabs>
        <w:ind w:left="5040" w:hanging="360"/>
      </w:pPr>
      <w:rPr>
        <w:rFonts w:ascii="Symbol" w:hAnsi="Symbol" w:hint="default"/>
      </w:rPr>
    </w:lvl>
    <w:lvl w:ilvl="7" w:tplc="5B9037D4" w:tentative="1">
      <w:start w:val="1"/>
      <w:numFmt w:val="bullet"/>
      <w:lvlText w:val="o"/>
      <w:lvlJc w:val="left"/>
      <w:pPr>
        <w:tabs>
          <w:tab w:val="num" w:pos="5760"/>
        </w:tabs>
        <w:ind w:left="5760" w:hanging="360"/>
      </w:pPr>
      <w:rPr>
        <w:rFonts w:ascii="Courier New" w:hAnsi="Courier New" w:cs="Courier New" w:hint="default"/>
      </w:rPr>
    </w:lvl>
    <w:lvl w:ilvl="8" w:tplc="21AAF80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EC5ABFAC">
      <w:start w:val="1"/>
      <w:numFmt w:val="lowerRoman"/>
      <w:lvlText w:val="(%1)"/>
      <w:lvlJc w:val="left"/>
      <w:pPr>
        <w:tabs>
          <w:tab w:val="num" w:pos="1440"/>
        </w:tabs>
        <w:ind w:left="1440" w:hanging="720"/>
      </w:pPr>
      <w:rPr>
        <w:rFonts w:hint="default"/>
      </w:rPr>
    </w:lvl>
    <w:lvl w:ilvl="1" w:tplc="D10680C8" w:tentative="1">
      <w:start w:val="1"/>
      <w:numFmt w:val="lowerLetter"/>
      <w:lvlText w:val="%2."/>
      <w:lvlJc w:val="left"/>
      <w:pPr>
        <w:tabs>
          <w:tab w:val="num" w:pos="1800"/>
        </w:tabs>
        <w:ind w:left="1800" w:hanging="360"/>
      </w:pPr>
    </w:lvl>
    <w:lvl w:ilvl="2" w:tplc="F95E2000" w:tentative="1">
      <w:start w:val="1"/>
      <w:numFmt w:val="lowerRoman"/>
      <w:lvlText w:val="%3."/>
      <w:lvlJc w:val="right"/>
      <w:pPr>
        <w:tabs>
          <w:tab w:val="num" w:pos="2520"/>
        </w:tabs>
        <w:ind w:left="2520" w:hanging="180"/>
      </w:pPr>
    </w:lvl>
    <w:lvl w:ilvl="3" w:tplc="FA9E3F36" w:tentative="1">
      <w:start w:val="1"/>
      <w:numFmt w:val="decimal"/>
      <w:lvlText w:val="%4."/>
      <w:lvlJc w:val="left"/>
      <w:pPr>
        <w:tabs>
          <w:tab w:val="num" w:pos="3240"/>
        </w:tabs>
        <w:ind w:left="3240" w:hanging="360"/>
      </w:pPr>
    </w:lvl>
    <w:lvl w:ilvl="4" w:tplc="8DC2D048" w:tentative="1">
      <w:start w:val="1"/>
      <w:numFmt w:val="lowerLetter"/>
      <w:lvlText w:val="%5."/>
      <w:lvlJc w:val="left"/>
      <w:pPr>
        <w:tabs>
          <w:tab w:val="num" w:pos="3960"/>
        </w:tabs>
        <w:ind w:left="3960" w:hanging="360"/>
      </w:pPr>
    </w:lvl>
    <w:lvl w:ilvl="5" w:tplc="00948CDA" w:tentative="1">
      <w:start w:val="1"/>
      <w:numFmt w:val="lowerRoman"/>
      <w:lvlText w:val="%6."/>
      <w:lvlJc w:val="right"/>
      <w:pPr>
        <w:tabs>
          <w:tab w:val="num" w:pos="4680"/>
        </w:tabs>
        <w:ind w:left="4680" w:hanging="180"/>
      </w:pPr>
    </w:lvl>
    <w:lvl w:ilvl="6" w:tplc="21809468" w:tentative="1">
      <w:start w:val="1"/>
      <w:numFmt w:val="decimal"/>
      <w:lvlText w:val="%7."/>
      <w:lvlJc w:val="left"/>
      <w:pPr>
        <w:tabs>
          <w:tab w:val="num" w:pos="5400"/>
        </w:tabs>
        <w:ind w:left="5400" w:hanging="360"/>
      </w:pPr>
    </w:lvl>
    <w:lvl w:ilvl="7" w:tplc="D5B40512" w:tentative="1">
      <w:start w:val="1"/>
      <w:numFmt w:val="lowerLetter"/>
      <w:lvlText w:val="%8."/>
      <w:lvlJc w:val="left"/>
      <w:pPr>
        <w:tabs>
          <w:tab w:val="num" w:pos="6120"/>
        </w:tabs>
        <w:ind w:left="6120" w:hanging="360"/>
      </w:pPr>
    </w:lvl>
    <w:lvl w:ilvl="8" w:tplc="E18A2A6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3FA50B4">
      <w:start w:val="1"/>
      <w:numFmt w:val="lowerRoman"/>
      <w:lvlText w:val="(%1)"/>
      <w:lvlJc w:val="left"/>
      <w:pPr>
        <w:tabs>
          <w:tab w:val="num" w:pos="2448"/>
        </w:tabs>
        <w:ind w:left="2448" w:hanging="648"/>
      </w:pPr>
      <w:rPr>
        <w:rFonts w:hint="default"/>
        <w:b w:val="0"/>
        <w:i w:val="0"/>
        <w:u w:val="none"/>
      </w:rPr>
    </w:lvl>
    <w:lvl w:ilvl="1" w:tplc="614884CE" w:tentative="1">
      <w:start w:val="1"/>
      <w:numFmt w:val="lowerLetter"/>
      <w:lvlText w:val="%2."/>
      <w:lvlJc w:val="left"/>
      <w:pPr>
        <w:tabs>
          <w:tab w:val="num" w:pos="1440"/>
        </w:tabs>
        <w:ind w:left="1440" w:hanging="360"/>
      </w:pPr>
    </w:lvl>
    <w:lvl w:ilvl="2" w:tplc="34F0645C" w:tentative="1">
      <w:start w:val="1"/>
      <w:numFmt w:val="lowerRoman"/>
      <w:lvlText w:val="%3."/>
      <w:lvlJc w:val="right"/>
      <w:pPr>
        <w:tabs>
          <w:tab w:val="num" w:pos="2160"/>
        </w:tabs>
        <w:ind w:left="2160" w:hanging="180"/>
      </w:pPr>
    </w:lvl>
    <w:lvl w:ilvl="3" w:tplc="AEB26002" w:tentative="1">
      <w:start w:val="1"/>
      <w:numFmt w:val="decimal"/>
      <w:lvlText w:val="%4."/>
      <w:lvlJc w:val="left"/>
      <w:pPr>
        <w:tabs>
          <w:tab w:val="num" w:pos="2880"/>
        </w:tabs>
        <w:ind w:left="2880" w:hanging="360"/>
      </w:pPr>
    </w:lvl>
    <w:lvl w:ilvl="4" w:tplc="944C9910" w:tentative="1">
      <w:start w:val="1"/>
      <w:numFmt w:val="lowerLetter"/>
      <w:lvlText w:val="%5."/>
      <w:lvlJc w:val="left"/>
      <w:pPr>
        <w:tabs>
          <w:tab w:val="num" w:pos="3600"/>
        </w:tabs>
        <w:ind w:left="3600" w:hanging="360"/>
      </w:pPr>
    </w:lvl>
    <w:lvl w:ilvl="5" w:tplc="7F9279F6" w:tentative="1">
      <w:start w:val="1"/>
      <w:numFmt w:val="lowerRoman"/>
      <w:lvlText w:val="%6."/>
      <w:lvlJc w:val="right"/>
      <w:pPr>
        <w:tabs>
          <w:tab w:val="num" w:pos="4320"/>
        </w:tabs>
        <w:ind w:left="4320" w:hanging="180"/>
      </w:pPr>
    </w:lvl>
    <w:lvl w:ilvl="6" w:tplc="7084E6EE" w:tentative="1">
      <w:start w:val="1"/>
      <w:numFmt w:val="decimal"/>
      <w:lvlText w:val="%7."/>
      <w:lvlJc w:val="left"/>
      <w:pPr>
        <w:tabs>
          <w:tab w:val="num" w:pos="5040"/>
        </w:tabs>
        <w:ind w:left="5040" w:hanging="360"/>
      </w:pPr>
    </w:lvl>
    <w:lvl w:ilvl="7" w:tplc="F6F0E55A" w:tentative="1">
      <w:start w:val="1"/>
      <w:numFmt w:val="lowerLetter"/>
      <w:lvlText w:val="%8."/>
      <w:lvlJc w:val="left"/>
      <w:pPr>
        <w:tabs>
          <w:tab w:val="num" w:pos="5760"/>
        </w:tabs>
        <w:ind w:left="5760" w:hanging="360"/>
      </w:pPr>
    </w:lvl>
    <w:lvl w:ilvl="8" w:tplc="5F861EC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4762B98">
      <w:start w:val="1"/>
      <w:numFmt w:val="lowerLetter"/>
      <w:lvlText w:val="%1."/>
      <w:lvlJc w:val="left"/>
      <w:pPr>
        <w:tabs>
          <w:tab w:val="num" w:pos="2160"/>
        </w:tabs>
        <w:ind w:left="2160" w:hanging="720"/>
      </w:pPr>
      <w:rPr>
        <w:rFonts w:hint="default"/>
      </w:rPr>
    </w:lvl>
    <w:lvl w:ilvl="1" w:tplc="D68C6F92" w:tentative="1">
      <w:start w:val="1"/>
      <w:numFmt w:val="lowerLetter"/>
      <w:lvlText w:val="%2."/>
      <w:lvlJc w:val="left"/>
      <w:pPr>
        <w:tabs>
          <w:tab w:val="num" w:pos="2520"/>
        </w:tabs>
        <w:ind w:left="2520" w:hanging="360"/>
      </w:pPr>
    </w:lvl>
    <w:lvl w:ilvl="2" w:tplc="B6FA0846" w:tentative="1">
      <w:start w:val="1"/>
      <w:numFmt w:val="lowerRoman"/>
      <w:lvlText w:val="%3."/>
      <w:lvlJc w:val="right"/>
      <w:pPr>
        <w:tabs>
          <w:tab w:val="num" w:pos="3240"/>
        </w:tabs>
        <w:ind w:left="3240" w:hanging="180"/>
      </w:pPr>
    </w:lvl>
    <w:lvl w:ilvl="3" w:tplc="DA56B1A8" w:tentative="1">
      <w:start w:val="1"/>
      <w:numFmt w:val="decimal"/>
      <w:lvlText w:val="%4."/>
      <w:lvlJc w:val="left"/>
      <w:pPr>
        <w:tabs>
          <w:tab w:val="num" w:pos="3960"/>
        </w:tabs>
        <w:ind w:left="3960" w:hanging="360"/>
      </w:pPr>
    </w:lvl>
    <w:lvl w:ilvl="4" w:tplc="25E2A818" w:tentative="1">
      <w:start w:val="1"/>
      <w:numFmt w:val="lowerLetter"/>
      <w:lvlText w:val="%5."/>
      <w:lvlJc w:val="left"/>
      <w:pPr>
        <w:tabs>
          <w:tab w:val="num" w:pos="4680"/>
        </w:tabs>
        <w:ind w:left="4680" w:hanging="360"/>
      </w:pPr>
    </w:lvl>
    <w:lvl w:ilvl="5" w:tplc="53987B76" w:tentative="1">
      <w:start w:val="1"/>
      <w:numFmt w:val="lowerRoman"/>
      <w:lvlText w:val="%6."/>
      <w:lvlJc w:val="right"/>
      <w:pPr>
        <w:tabs>
          <w:tab w:val="num" w:pos="5400"/>
        </w:tabs>
        <w:ind w:left="5400" w:hanging="180"/>
      </w:pPr>
    </w:lvl>
    <w:lvl w:ilvl="6" w:tplc="BCBAC6DE" w:tentative="1">
      <w:start w:val="1"/>
      <w:numFmt w:val="decimal"/>
      <w:lvlText w:val="%7."/>
      <w:lvlJc w:val="left"/>
      <w:pPr>
        <w:tabs>
          <w:tab w:val="num" w:pos="6120"/>
        </w:tabs>
        <w:ind w:left="6120" w:hanging="360"/>
      </w:pPr>
    </w:lvl>
    <w:lvl w:ilvl="7" w:tplc="CDEA3E48" w:tentative="1">
      <w:start w:val="1"/>
      <w:numFmt w:val="lowerLetter"/>
      <w:lvlText w:val="%8."/>
      <w:lvlJc w:val="left"/>
      <w:pPr>
        <w:tabs>
          <w:tab w:val="num" w:pos="6840"/>
        </w:tabs>
        <w:ind w:left="6840" w:hanging="360"/>
      </w:pPr>
    </w:lvl>
    <w:lvl w:ilvl="8" w:tplc="DB7E2CD2"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0780F6E4">
      <w:start w:val="1"/>
      <w:numFmt w:val="bullet"/>
      <w:lvlText w:val=""/>
      <w:lvlJc w:val="left"/>
      <w:pPr>
        <w:tabs>
          <w:tab w:val="num" w:pos="5760"/>
        </w:tabs>
        <w:ind w:left="5760" w:hanging="360"/>
      </w:pPr>
      <w:rPr>
        <w:rFonts w:ascii="Symbol" w:hAnsi="Symbol" w:hint="default"/>
        <w:color w:val="auto"/>
        <w:u w:val="none"/>
      </w:rPr>
    </w:lvl>
    <w:lvl w:ilvl="1" w:tplc="4426E990" w:tentative="1">
      <w:start w:val="1"/>
      <w:numFmt w:val="bullet"/>
      <w:lvlText w:val="o"/>
      <w:lvlJc w:val="left"/>
      <w:pPr>
        <w:tabs>
          <w:tab w:val="num" w:pos="3600"/>
        </w:tabs>
        <w:ind w:left="3600" w:hanging="360"/>
      </w:pPr>
      <w:rPr>
        <w:rFonts w:ascii="Courier New" w:hAnsi="Courier New" w:hint="default"/>
      </w:rPr>
    </w:lvl>
    <w:lvl w:ilvl="2" w:tplc="E7C2813A" w:tentative="1">
      <w:start w:val="1"/>
      <w:numFmt w:val="bullet"/>
      <w:lvlText w:val=""/>
      <w:lvlJc w:val="left"/>
      <w:pPr>
        <w:tabs>
          <w:tab w:val="num" w:pos="4320"/>
        </w:tabs>
        <w:ind w:left="4320" w:hanging="360"/>
      </w:pPr>
      <w:rPr>
        <w:rFonts w:ascii="Wingdings" w:hAnsi="Wingdings" w:hint="default"/>
      </w:rPr>
    </w:lvl>
    <w:lvl w:ilvl="3" w:tplc="FE745BA4">
      <w:start w:val="1"/>
      <w:numFmt w:val="bullet"/>
      <w:lvlText w:val=""/>
      <w:lvlJc w:val="left"/>
      <w:pPr>
        <w:tabs>
          <w:tab w:val="num" w:pos="5040"/>
        </w:tabs>
        <w:ind w:left="5040" w:hanging="360"/>
      </w:pPr>
      <w:rPr>
        <w:rFonts w:ascii="Symbol" w:hAnsi="Symbol" w:hint="default"/>
      </w:rPr>
    </w:lvl>
    <w:lvl w:ilvl="4" w:tplc="F4D2AAF4" w:tentative="1">
      <w:start w:val="1"/>
      <w:numFmt w:val="bullet"/>
      <w:lvlText w:val="o"/>
      <w:lvlJc w:val="left"/>
      <w:pPr>
        <w:tabs>
          <w:tab w:val="num" w:pos="5760"/>
        </w:tabs>
        <w:ind w:left="5760" w:hanging="360"/>
      </w:pPr>
      <w:rPr>
        <w:rFonts w:ascii="Courier New" w:hAnsi="Courier New" w:hint="default"/>
      </w:rPr>
    </w:lvl>
    <w:lvl w:ilvl="5" w:tplc="025E35C6" w:tentative="1">
      <w:start w:val="1"/>
      <w:numFmt w:val="bullet"/>
      <w:lvlText w:val=""/>
      <w:lvlJc w:val="left"/>
      <w:pPr>
        <w:tabs>
          <w:tab w:val="num" w:pos="6480"/>
        </w:tabs>
        <w:ind w:left="6480" w:hanging="360"/>
      </w:pPr>
      <w:rPr>
        <w:rFonts w:ascii="Wingdings" w:hAnsi="Wingdings" w:hint="default"/>
      </w:rPr>
    </w:lvl>
    <w:lvl w:ilvl="6" w:tplc="5C76AE48" w:tentative="1">
      <w:start w:val="1"/>
      <w:numFmt w:val="bullet"/>
      <w:lvlText w:val=""/>
      <w:lvlJc w:val="left"/>
      <w:pPr>
        <w:tabs>
          <w:tab w:val="num" w:pos="7200"/>
        </w:tabs>
        <w:ind w:left="7200" w:hanging="360"/>
      </w:pPr>
      <w:rPr>
        <w:rFonts w:ascii="Symbol" w:hAnsi="Symbol" w:hint="default"/>
      </w:rPr>
    </w:lvl>
    <w:lvl w:ilvl="7" w:tplc="84482E56" w:tentative="1">
      <w:start w:val="1"/>
      <w:numFmt w:val="bullet"/>
      <w:lvlText w:val="o"/>
      <w:lvlJc w:val="left"/>
      <w:pPr>
        <w:tabs>
          <w:tab w:val="num" w:pos="7920"/>
        </w:tabs>
        <w:ind w:left="7920" w:hanging="360"/>
      </w:pPr>
      <w:rPr>
        <w:rFonts w:ascii="Courier New" w:hAnsi="Courier New" w:hint="default"/>
      </w:rPr>
    </w:lvl>
    <w:lvl w:ilvl="8" w:tplc="10D661E6"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A3BE264C">
      <w:start w:val="1"/>
      <w:numFmt w:val="bullet"/>
      <w:lvlText w:val=""/>
      <w:lvlJc w:val="left"/>
      <w:pPr>
        <w:tabs>
          <w:tab w:val="num" w:pos="720"/>
        </w:tabs>
        <w:ind w:left="720" w:hanging="360"/>
      </w:pPr>
      <w:rPr>
        <w:rFonts w:ascii="Symbol" w:hAnsi="Symbol" w:hint="default"/>
      </w:rPr>
    </w:lvl>
    <w:lvl w:ilvl="1" w:tplc="7FE043BC" w:tentative="1">
      <w:start w:val="1"/>
      <w:numFmt w:val="bullet"/>
      <w:lvlText w:val="o"/>
      <w:lvlJc w:val="left"/>
      <w:pPr>
        <w:tabs>
          <w:tab w:val="num" w:pos="1440"/>
        </w:tabs>
        <w:ind w:left="1440" w:hanging="360"/>
      </w:pPr>
      <w:rPr>
        <w:rFonts w:ascii="Courier New" w:hAnsi="Courier New" w:hint="default"/>
      </w:rPr>
    </w:lvl>
    <w:lvl w:ilvl="2" w:tplc="DDF0FFF0" w:tentative="1">
      <w:start w:val="1"/>
      <w:numFmt w:val="bullet"/>
      <w:lvlText w:val=""/>
      <w:lvlJc w:val="left"/>
      <w:pPr>
        <w:tabs>
          <w:tab w:val="num" w:pos="2160"/>
        </w:tabs>
        <w:ind w:left="2160" w:hanging="360"/>
      </w:pPr>
      <w:rPr>
        <w:rFonts w:ascii="Wingdings" w:hAnsi="Wingdings" w:hint="default"/>
      </w:rPr>
    </w:lvl>
    <w:lvl w:ilvl="3" w:tplc="2960A7FC" w:tentative="1">
      <w:start w:val="1"/>
      <w:numFmt w:val="bullet"/>
      <w:lvlText w:val=""/>
      <w:lvlJc w:val="left"/>
      <w:pPr>
        <w:tabs>
          <w:tab w:val="num" w:pos="2880"/>
        </w:tabs>
        <w:ind w:left="2880" w:hanging="360"/>
      </w:pPr>
      <w:rPr>
        <w:rFonts w:ascii="Symbol" w:hAnsi="Symbol" w:hint="default"/>
      </w:rPr>
    </w:lvl>
    <w:lvl w:ilvl="4" w:tplc="E9308AAA" w:tentative="1">
      <w:start w:val="1"/>
      <w:numFmt w:val="bullet"/>
      <w:lvlText w:val="o"/>
      <w:lvlJc w:val="left"/>
      <w:pPr>
        <w:tabs>
          <w:tab w:val="num" w:pos="3600"/>
        </w:tabs>
        <w:ind w:left="3600" w:hanging="360"/>
      </w:pPr>
      <w:rPr>
        <w:rFonts w:ascii="Courier New" w:hAnsi="Courier New" w:hint="default"/>
      </w:rPr>
    </w:lvl>
    <w:lvl w:ilvl="5" w:tplc="44722B04" w:tentative="1">
      <w:start w:val="1"/>
      <w:numFmt w:val="bullet"/>
      <w:lvlText w:val=""/>
      <w:lvlJc w:val="left"/>
      <w:pPr>
        <w:tabs>
          <w:tab w:val="num" w:pos="4320"/>
        </w:tabs>
        <w:ind w:left="4320" w:hanging="360"/>
      </w:pPr>
      <w:rPr>
        <w:rFonts w:ascii="Wingdings" w:hAnsi="Wingdings" w:hint="default"/>
      </w:rPr>
    </w:lvl>
    <w:lvl w:ilvl="6" w:tplc="B846C41C" w:tentative="1">
      <w:start w:val="1"/>
      <w:numFmt w:val="bullet"/>
      <w:lvlText w:val=""/>
      <w:lvlJc w:val="left"/>
      <w:pPr>
        <w:tabs>
          <w:tab w:val="num" w:pos="5040"/>
        </w:tabs>
        <w:ind w:left="5040" w:hanging="360"/>
      </w:pPr>
      <w:rPr>
        <w:rFonts w:ascii="Symbol" w:hAnsi="Symbol" w:hint="default"/>
      </w:rPr>
    </w:lvl>
    <w:lvl w:ilvl="7" w:tplc="F084C278" w:tentative="1">
      <w:start w:val="1"/>
      <w:numFmt w:val="bullet"/>
      <w:lvlText w:val="o"/>
      <w:lvlJc w:val="left"/>
      <w:pPr>
        <w:tabs>
          <w:tab w:val="num" w:pos="5760"/>
        </w:tabs>
        <w:ind w:left="5760" w:hanging="360"/>
      </w:pPr>
      <w:rPr>
        <w:rFonts w:ascii="Courier New" w:hAnsi="Courier New" w:hint="default"/>
      </w:rPr>
    </w:lvl>
    <w:lvl w:ilvl="8" w:tplc="EE2EDE46"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114AB29E">
      <w:start w:val="6"/>
      <w:numFmt w:val="lowerRoman"/>
      <w:lvlText w:val="(%1)"/>
      <w:lvlJc w:val="left"/>
      <w:pPr>
        <w:tabs>
          <w:tab w:val="num" w:pos="1440"/>
        </w:tabs>
        <w:ind w:left="1440" w:hanging="720"/>
      </w:pPr>
      <w:rPr>
        <w:rFonts w:hint="default"/>
        <w:u w:val="double"/>
      </w:rPr>
    </w:lvl>
    <w:lvl w:ilvl="1" w:tplc="F1088684" w:tentative="1">
      <w:start w:val="1"/>
      <w:numFmt w:val="lowerLetter"/>
      <w:lvlText w:val="%2."/>
      <w:lvlJc w:val="left"/>
      <w:pPr>
        <w:tabs>
          <w:tab w:val="num" w:pos="1800"/>
        </w:tabs>
        <w:ind w:left="1800" w:hanging="360"/>
      </w:pPr>
    </w:lvl>
    <w:lvl w:ilvl="2" w:tplc="FD1EEEDE" w:tentative="1">
      <w:start w:val="1"/>
      <w:numFmt w:val="lowerRoman"/>
      <w:lvlText w:val="%3."/>
      <w:lvlJc w:val="right"/>
      <w:pPr>
        <w:tabs>
          <w:tab w:val="num" w:pos="2520"/>
        </w:tabs>
        <w:ind w:left="2520" w:hanging="180"/>
      </w:pPr>
    </w:lvl>
    <w:lvl w:ilvl="3" w:tplc="59904DAE" w:tentative="1">
      <w:start w:val="1"/>
      <w:numFmt w:val="decimal"/>
      <w:lvlText w:val="%4."/>
      <w:lvlJc w:val="left"/>
      <w:pPr>
        <w:tabs>
          <w:tab w:val="num" w:pos="3240"/>
        </w:tabs>
        <w:ind w:left="3240" w:hanging="360"/>
      </w:pPr>
    </w:lvl>
    <w:lvl w:ilvl="4" w:tplc="71D0A45C" w:tentative="1">
      <w:start w:val="1"/>
      <w:numFmt w:val="lowerLetter"/>
      <w:lvlText w:val="%5."/>
      <w:lvlJc w:val="left"/>
      <w:pPr>
        <w:tabs>
          <w:tab w:val="num" w:pos="3960"/>
        </w:tabs>
        <w:ind w:left="3960" w:hanging="360"/>
      </w:pPr>
    </w:lvl>
    <w:lvl w:ilvl="5" w:tplc="04F0CB26" w:tentative="1">
      <w:start w:val="1"/>
      <w:numFmt w:val="lowerRoman"/>
      <w:lvlText w:val="%6."/>
      <w:lvlJc w:val="right"/>
      <w:pPr>
        <w:tabs>
          <w:tab w:val="num" w:pos="4680"/>
        </w:tabs>
        <w:ind w:left="4680" w:hanging="180"/>
      </w:pPr>
    </w:lvl>
    <w:lvl w:ilvl="6" w:tplc="0880759A" w:tentative="1">
      <w:start w:val="1"/>
      <w:numFmt w:val="decimal"/>
      <w:lvlText w:val="%7."/>
      <w:lvlJc w:val="left"/>
      <w:pPr>
        <w:tabs>
          <w:tab w:val="num" w:pos="5400"/>
        </w:tabs>
        <w:ind w:left="5400" w:hanging="360"/>
      </w:pPr>
    </w:lvl>
    <w:lvl w:ilvl="7" w:tplc="2C9E1A88" w:tentative="1">
      <w:start w:val="1"/>
      <w:numFmt w:val="lowerLetter"/>
      <w:lvlText w:val="%8."/>
      <w:lvlJc w:val="left"/>
      <w:pPr>
        <w:tabs>
          <w:tab w:val="num" w:pos="6120"/>
        </w:tabs>
        <w:ind w:left="6120" w:hanging="360"/>
      </w:pPr>
    </w:lvl>
    <w:lvl w:ilvl="8" w:tplc="49220814"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38"/>
    <w:rsid w:val="00083138"/>
    <w:rsid w:val="0014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36C8-A726-42D7-8EC2-CE1BBAF8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2020-01-27T13:00:00Z</dcterms:created>
  <dcterms:modified xsi:type="dcterms:W3CDTF">2020-01-27T13:00:00Z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-1864355778</vt:i4>
  </property>
  <property fmtid="{D5CDD505-2E9C-101B-9397-08002B2CF9AE}" pid="3" name="_NewReviewCycle">
    <vt:lpwstr/>
  </property>
  <property fmtid="{D5CDD505-2E9C-101B-9397-08002B2CF9AE}" pid="4" name="_PreviousAdHocReviewCycleID">
    <vt:i4>-1908715822</vt:i4>
  </property>
  <property fmtid="{D5CDD505-2E9C-101B-9397-08002B2CF9AE}" pid="5" name="_ReviewingToolsShownOnce">
    <vt:lpwstr/>
  </property>
</Properties>
</file>