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61" w:rsidRDefault="00EB5ADB">
      <w:pPr>
        <w:pStyle w:val="Heading1"/>
        <w:ind w:left="0" w:firstLine="0"/>
      </w:pPr>
      <w:bookmarkStart w:id="0" w:name="_Toc261446251"/>
      <w:bookmarkStart w:id="1" w:name="_GoBack"/>
      <w:bookmarkEnd w:id="1"/>
      <w:r>
        <w:t>13</w:t>
      </w:r>
      <w:r>
        <w:tab/>
        <w:t>Metering</w:t>
      </w:r>
      <w:bookmarkEnd w:id="0"/>
    </w:p>
    <w:p w:rsidR="00240E61" w:rsidRDefault="00EB5ADB">
      <w:pPr>
        <w:pStyle w:val="Heading2"/>
      </w:pPr>
      <w:bookmarkStart w:id="2" w:name="_Toc261446252"/>
      <w:r>
        <w:t xml:space="preserve">13.1 </w:t>
      </w:r>
      <w:r>
        <w:tab/>
        <w:t>General Requirements</w:t>
      </w:r>
      <w:bookmarkEnd w:id="2"/>
      <w:r>
        <w:t xml:space="preserve"> </w:t>
      </w:r>
    </w:p>
    <w:p w:rsidR="00240E61" w:rsidRDefault="00EB5ADB">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240E61" w:rsidRDefault="00EB5ADB">
      <w:pPr>
        <w:pStyle w:val="Heading2"/>
      </w:pPr>
      <w:bookmarkStart w:id="3" w:name="_Toc261446253"/>
      <w:r>
        <w:t>13.2</w:t>
      </w:r>
      <w:r>
        <w:tab/>
        <w:t>Requirements Pertaining to Customers</w:t>
      </w:r>
      <w:bookmarkEnd w:id="3"/>
    </w:p>
    <w:p w:rsidR="00240E61" w:rsidRDefault="00EB5ADB">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 xml:space="preserve">d as a data source by the ISO.  Customers shall install and maintain such metering at their own expense, and deliver data to the ISO without charge.  </w:t>
      </w:r>
    </w:p>
    <w:p w:rsidR="00240E61" w:rsidRDefault="00EB5ADB">
      <w:pPr>
        <w:pStyle w:val="Bodypara"/>
      </w:pPr>
      <w:r>
        <w:t xml:space="preserve">A Customer taking service under the ISO Services Tariff will make available to the ISO metered data that </w:t>
      </w:r>
      <w:r>
        <w:t>meets ISO requirements by one of the following means: (i) direct transmission to the ISO; (ii) direct transmission to the ISO through Transmission Owner communications equipment, or (iii) indirectly through metering provided by the Transmission Owner in wh</w:t>
      </w:r>
      <w:r>
        <w:t xml:space="preserve">ose Load Zone it is located.  </w:t>
      </w:r>
    </w:p>
    <w:p w:rsidR="00240E61" w:rsidRDefault="00EB5ADB">
      <w:pPr>
        <w:pStyle w:val="Bodypara"/>
      </w:pPr>
      <w:r>
        <w:lastRenderedPageBreak/>
        <w:t>The Customer also shall provide its metered data to the Transmission Owner in whose Load Zone it is located, to the extent that the Transmission Owner determines that the metered data provided to the ISO is required for its s</w:t>
      </w:r>
      <w:r>
        <w:t xml:space="preserve">ystem operation and planning functions, for the billing of services it provides to the Customer, or to perform calculations required as part of the ISO Settlement procedures.  </w:t>
      </w:r>
    </w:p>
    <w:p w:rsidR="00240E61" w:rsidRDefault="00EB5ADB">
      <w:pPr>
        <w:pStyle w:val="Heading3"/>
      </w:pPr>
      <w:bookmarkStart w:id="4" w:name="_Toc261446254"/>
      <w:r>
        <w:t>13.2.1</w:t>
      </w:r>
      <w:r>
        <w:tab/>
        <w:t>Load Serving Entities</w:t>
      </w:r>
      <w:bookmarkEnd w:id="4"/>
    </w:p>
    <w:p w:rsidR="00240E61" w:rsidRDefault="00EB5ADB">
      <w:pPr>
        <w:pStyle w:val="Bodypara"/>
      </w:pPr>
      <w:r>
        <w:t>Any Load that is not directly metered, as describe</w:t>
      </w:r>
      <w:r>
        <w:t>d above, will have its Load determined by the Transmission Owner in whose Load Zone it is located in accordance with the Transmission Owner’s retail access plan on file with the PSC or otherwise authorized.</w:t>
      </w:r>
    </w:p>
    <w:p w:rsidR="00240E61" w:rsidRDefault="00EB5ADB">
      <w:pPr>
        <w:pStyle w:val="Heading3"/>
      </w:pPr>
      <w:bookmarkStart w:id="5" w:name="_Toc261446255"/>
      <w:r>
        <w:t>13.2.2</w:t>
      </w:r>
      <w:r>
        <w:tab/>
        <w:t>Ancillary Service Suppliers</w:t>
      </w:r>
      <w:bookmarkEnd w:id="5"/>
    </w:p>
    <w:p w:rsidR="00240E61" w:rsidRDefault="00EB5ADB">
      <w:pPr>
        <w:pStyle w:val="Bodypara"/>
        <w:rPr>
          <w:del w:id="6" w:author="Zimberlin, Joy" w:date="2019-06-26T10:56:00Z"/>
        </w:rPr>
      </w:pPr>
      <w:r>
        <w:t>Suppliers shal</w:t>
      </w:r>
      <w:r>
        <w:t>l ensure that adequate metering data is made available to the ISO as described above.  Additionally, for operational purposes, metered data provided to the ISO must also simultaneously be provided to the Transmission Owner, which will handle such informati</w:t>
      </w:r>
      <w:r>
        <w:t>on in conformity with the OASIS standards of conduct as specified in Order No. 889.</w:t>
      </w:r>
    </w:p>
    <w:p w:rsidR="00240E61" w:rsidRDefault="00EB5ADB">
      <w:pPr>
        <w:pStyle w:val="Bodypara"/>
        <w:rPr>
          <w:del w:id="7" w:author="Author" w:date="2018-10-20T15:19:00Z"/>
        </w:rPr>
        <w:pPrChange w:id="8" w:author="Zimberlin, Joy" w:date="2019-06-26T10:56:00Z">
          <w:pPr>
            <w:pStyle w:val="Heading3"/>
          </w:pPr>
        </w:pPrChange>
      </w:pPr>
      <w:bookmarkStart w:id="9" w:name="_Toc261446256"/>
      <w:del w:id="10" w:author="Author" w:date="2018-10-20T15:19:00Z">
        <w:r>
          <w:delText>13.2.3</w:delText>
        </w:r>
        <w:r>
          <w:tab/>
          <w:delText>Third Party Metering Services</w:delText>
        </w:r>
        <w:bookmarkEnd w:id="9"/>
      </w:del>
    </w:p>
    <w:p w:rsidR="00240E61" w:rsidRDefault="00EB5ADB">
      <w:pPr>
        <w:pStyle w:val="Bodypara"/>
      </w:pPr>
      <w:del w:id="11" w:author="Author" w:date="2018-10-20T15:19:00Z">
        <w:r>
          <w:delText>Customers whose metering services are provided by third parties qualified under rules, regulations and procedures of applicable state r</w:delText>
        </w:r>
        <w:r>
          <w:delText>egulatory authorities shall be responsible to ensure that all data described in this section are satisfactorily made available to the ISO and applicable Transmission Owner(s) by those third parties.</w:delText>
        </w:r>
      </w:del>
      <w:ins w:id="12" w:author="Author" w:date="2018-10-20T15:14:00Z">
        <w:r>
          <w:t xml:space="preserve"> </w:t>
        </w:r>
      </w:ins>
    </w:p>
    <w:p w:rsidR="00240E61" w:rsidRDefault="00EB5ADB">
      <w:pPr>
        <w:pStyle w:val="Heading3"/>
      </w:pPr>
      <w:bookmarkStart w:id="13" w:name="_Toc261446257"/>
      <w:r>
        <w:t>13.2.</w:t>
      </w:r>
      <w:ins w:id="14" w:author="Author" w:date="2018-10-20T15:14:00Z">
        <w:r>
          <w:t>3</w:t>
        </w:r>
      </w:ins>
      <w:del w:id="15" w:author="Author" w:date="2018-10-20T15:14:00Z">
        <w:r>
          <w:delText>4</w:delText>
        </w:r>
      </w:del>
      <w:r>
        <w:tab/>
        <w:t>Estimation of Metering</w:t>
      </w:r>
      <w:bookmarkEnd w:id="13"/>
    </w:p>
    <w:p w:rsidR="00240E61" w:rsidRPr="00240E61" w:rsidRDefault="00EB5ADB">
      <w:pPr>
        <w:pStyle w:val="Bodypara"/>
        <w:rPr>
          <w:rPrChange w:id="16" w:author="Zimberlin, Joy" w:date="2019-06-26T11:00:00Z">
            <w:rPr>
              <w:b/>
              <w:bCs/>
            </w:rPr>
          </w:rPrChange>
        </w:rPr>
      </w:pPr>
      <w:r>
        <w:t>In the event of a meter m</w:t>
      </w:r>
      <w:r>
        <w:t xml:space="preserve">alfunction or inadequate metering data, the ISO may use estimates to determine Customer’s rights and responsibilities under the ISO Services Tariff.  </w:t>
      </w:r>
    </w:p>
    <w:p w:rsidR="00240E61" w:rsidRDefault="00EB5ADB">
      <w:pPr>
        <w:pStyle w:val="Heading2"/>
        <w:rPr>
          <w:ins w:id="17" w:author="Author" w:date="2018-10-19T22:31:00Z"/>
        </w:rPr>
      </w:pPr>
      <w:ins w:id="18" w:author="Author" w:date="2018-10-19T22:31:00Z">
        <w:r>
          <w:lastRenderedPageBreak/>
          <w:t>13.</w:t>
        </w:r>
      </w:ins>
      <w:ins w:id="19" w:author="Author" w:date="2018-10-20T15:20:00Z">
        <w:r>
          <w:t>3</w:t>
        </w:r>
      </w:ins>
      <w:ins w:id="20" w:author="Author" w:date="2018-10-19T22:31:00Z">
        <w:r>
          <w:tab/>
          <w:t xml:space="preserve">Metering Requirements for </w:t>
        </w:r>
      </w:ins>
      <w:ins w:id="21" w:author="Greg Campbell" w:date="2019-02-06T08:58:00Z">
        <w:r>
          <w:t xml:space="preserve">Demand Side Resources </w:t>
        </w:r>
      </w:ins>
      <w:r>
        <w:t xml:space="preserve"> </w:t>
      </w:r>
    </w:p>
    <w:p w:rsidR="00240E61" w:rsidRDefault="00EB5ADB">
      <w:pPr>
        <w:pStyle w:val="Heading3"/>
        <w:rPr>
          <w:ins w:id="22" w:author="Author" w:date="2018-10-20T15:18:00Z"/>
        </w:rPr>
      </w:pPr>
      <w:ins w:id="23" w:author="Author" w:date="2018-10-19T22:32:00Z">
        <w:r>
          <w:t>13.</w:t>
        </w:r>
      </w:ins>
      <w:ins w:id="24" w:author="Author" w:date="2018-10-20T15:21:00Z">
        <w:r>
          <w:t>3.1</w:t>
        </w:r>
      </w:ins>
      <w:ins w:id="25" w:author="Author" w:date="2018-10-19T22:32:00Z">
        <w:r>
          <w:tab/>
        </w:r>
      </w:ins>
      <w:ins w:id="26" w:author="Author" w:date="2018-10-20T17:17:00Z">
        <w:r>
          <w:t xml:space="preserve">Responsibility for </w:t>
        </w:r>
      </w:ins>
      <w:ins w:id="27" w:author="Author" w:date="2018-10-20T15:50:00Z">
        <w:r>
          <w:t>Metering</w:t>
        </w:r>
      </w:ins>
      <w:ins w:id="28" w:author="Author" w:date="2018-10-20T17:17:00Z">
        <w:r>
          <w:t xml:space="preserve"> and Meter Data</w:t>
        </w:r>
      </w:ins>
      <w:ins w:id="29" w:author="Author" w:date="2018-10-20T15:50:00Z">
        <w:r>
          <w:t xml:space="preserve"> </w:t>
        </w:r>
        <w:r>
          <w:t>Services for Aggregat</w:t>
        </w:r>
      </w:ins>
      <w:ins w:id="30" w:author="Campbell, Greg J" w:date="2018-10-30T11:56:00Z">
        <w:r>
          <w:t>ions</w:t>
        </w:r>
      </w:ins>
      <w:ins w:id="31" w:author="Ganugula, Vijaya S" w:date="2019-02-08T11:42:00Z">
        <w:r>
          <w:t xml:space="preserve"> and Demand Side Resources</w:t>
        </w:r>
      </w:ins>
    </w:p>
    <w:p w:rsidR="00240E61" w:rsidRDefault="00EB5ADB">
      <w:pPr>
        <w:pStyle w:val="alphapara"/>
        <w:pPrChange w:id="32" w:author="Zimberlin, Joy" w:date="2019-06-26T11:01:00Z">
          <w:pPr>
            <w:pStyle w:val="Bodypara"/>
          </w:pPr>
        </w:pPrChange>
      </w:pPr>
      <w:ins w:id="33" w:author="Author" w:date="2018-10-20T15:38:00Z">
        <w:r>
          <w:t>1</w:t>
        </w:r>
      </w:ins>
      <w:ins w:id="34" w:author="Author" w:date="2018-10-20T15:46:00Z">
        <w:r>
          <w:t>3</w:t>
        </w:r>
      </w:ins>
      <w:ins w:id="35" w:author="Author" w:date="2018-10-20T15:38:00Z">
        <w:r>
          <w:t>.3.1.1</w:t>
        </w:r>
        <w:r>
          <w:tab/>
        </w:r>
      </w:ins>
      <w:ins w:id="36" w:author="Author" w:date="2018-10-20T15:47:00Z">
        <w:r>
          <w:t>A</w:t>
        </w:r>
      </w:ins>
      <w:ins w:id="37" w:author="Greg Campbell" w:date="2019-04-16T08:11:00Z">
        <w:r>
          <w:t>n</w:t>
        </w:r>
      </w:ins>
      <w:ins w:id="38" w:author="Ferrari, Michael R" w:date="2019-03-28T15:27:00Z">
        <w:r>
          <w:t xml:space="preserve"> </w:t>
        </w:r>
      </w:ins>
      <w:ins w:id="39" w:author="Author" w:date="2018-10-20T15:47:00Z">
        <w:r>
          <w:t>Aggregator</w:t>
        </w:r>
      </w:ins>
      <w:ins w:id="40" w:author="Ferrari, Michael R" w:date="2019-03-28T15:27:00Z">
        <w:r>
          <w:t>, Responsible I</w:t>
        </w:r>
      </w:ins>
      <w:ins w:id="41" w:author="Ferrari, Michael R" w:date="2019-03-28T15:28:00Z">
        <w:r>
          <w:t>nterface Party,</w:t>
        </w:r>
      </w:ins>
      <w:ins w:id="42" w:author="Author" w:date="2018-10-20T15:47:00Z">
        <w:r>
          <w:t xml:space="preserve"> </w:t>
        </w:r>
      </w:ins>
      <w:ins w:id="43" w:author="Ganugula, Vijaya S" w:date="2019-01-27T22:17:00Z">
        <w:r>
          <w:t>or Curtailment Service Provider</w:t>
        </w:r>
      </w:ins>
      <w:ins w:id="44" w:author="Campbell, Greg J" w:date="2018-10-30T12:13:00Z">
        <w:r>
          <w:t xml:space="preserve"> </w:t>
        </w:r>
      </w:ins>
      <w:ins w:id="45" w:author="Author" w:date="2018-10-20T15:47:00Z">
        <w:r>
          <w:t xml:space="preserve">shall obtain metering and meter data services, as </w:t>
        </w:r>
      </w:ins>
      <w:ins w:id="46" w:author="Author" w:date="2018-10-20T15:48:00Z">
        <w:r>
          <w:t>these services are de</w:t>
        </w:r>
      </w:ins>
      <w:ins w:id="47" w:author="Author" w:date="2018-10-20T17:25:00Z">
        <w:r>
          <w:t>fined</w:t>
        </w:r>
      </w:ins>
      <w:ins w:id="48" w:author="Author" w:date="2018-10-20T15:47:00Z">
        <w:r>
          <w:t xml:space="preserve"> in ISO Procedures, from: (i) the </w:t>
        </w:r>
      </w:ins>
      <w:ins w:id="49" w:author="Greg Campbell" w:date="2019-01-24T06:57:00Z">
        <w:r>
          <w:t xml:space="preserve">Member </w:t>
        </w:r>
        <w:r>
          <w:t>System</w:t>
        </w:r>
      </w:ins>
      <w:ins w:id="50" w:author="Author" w:date="2018-10-20T15:47:00Z">
        <w:r>
          <w:t xml:space="preserve"> in which Transmission District </w:t>
        </w:r>
      </w:ins>
      <w:ins w:id="51" w:author="Campbell, Greg J" w:date="2018-10-30T12:16:00Z">
        <w:r>
          <w:t>the Aggregation</w:t>
        </w:r>
      </w:ins>
      <w:ins w:id="52" w:author="Ganugula, Vijaya S" w:date="2019-01-27T22:18:00Z">
        <w:r>
          <w:t xml:space="preserve"> or Demand Side Resource</w:t>
        </w:r>
      </w:ins>
      <w:ins w:id="53" w:author="Campbell, Greg J" w:date="2018-10-30T12:16:00Z">
        <w:r>
          <w:t xml:space="preserve"> i</w:t>
        </w:r>
      </w:ins>
      <w:ins w:id="54" w:author="Author" w:date="2018-10-20T15:47:00Z">
        <w:r>
          <w:t>s located</w:t>
        </w:r>
      </w:ins>
      <w:ins w:id="55" w:author="Greg Campbell" w:date="2019-01-11T13:20:00Z">
        <w:r>
          <w:t>,</w:t>
        </w:r>
      </w:ins>
      <w:ins w:id="56" w:author="Author" w:date="2018-10-20T15:47:00Z">
        <w:r>
          <w:t xml:space="preserve"> </w:t>
        </w:r>
      </w:ins>
      <w:ins w:id="57" w:author="Author" w:date="2018-10-20T17:44:00Z">
        <w:r>
          <w:t>and/</w:t>
        </w:r>
      </w:ins>
      <w:ins w:id="58" w:author="Author" w:date="2018-10-20T15:47:00Z">
        <w:r>
          <w:t>or (ii) a</w:t>
        </w:r>
      </w:ins>
      <w:ins w:id="59" w:author="Greg Campbell" w:date="2019-02-07T08:45:00Z">
        <w:r>
          <w:t>n authorized</w:t>
        </w:r>
      </w:ins>
      <w:ins w:id="60" w:author="Author" w:date="2018-10-20T15:47:00Z">
        <w:r>
          <w:t xml:space="preserve"> Meter Service</w:t>
        </w:r>
      </w:ins>
      <w:ins w:id="61" w:author="Author" w:date="2018-10-22T10:55:00Z">
        <w:r>
          <w:t>s</w:t>
        </w:r>
      </w:ins>
      <w:ins w:id="62" w:author="Author" w:date="2018-10-20T15:47:00Z">
        <w:r>
          <w:t xml:space="preserve"> Entity that the ISO </w:t>
        </w:r>
      </w:ins>
      <w:ins w:id="63" w:author="Author" w:date="2018-10-20T15:51:00Z">
        <w:r>
          <w:t xml:space="preserve">has </w:t>
        </w:r>
      </w:ins>
      <w:ins w:id="64" w:author="Author" w:date="2018-10-20T15:47:00Z">
        <w:r>
          <w:t>determine</w:t>
        </w:r>
      </w:ins>
      <w:ins w:id="65" w:author="Author" w:date="2018-10-20T15:51:00Z">
        <w:r>
          <w:t>d</w:t>
        </w:r>
      </w:ins>
      <w:ins w:id="66" w:author="Author" w:date="2018-10-20T15:47:00Z">
        <w:r>
          <w:t xml:space="preserve"> complies with th</w:t>
        </w:r>
      </w:ins>
      <w:ins w:id="67" w:author="Author" w:date="2018-10-20T15:54:00Z">
        <w:r>
          <w:t>e</w:t>
        </w:r>
      </w:ins>
      <w:ins w:id="68" w:author="Author" w:date="2018-10-20T15:47:00Z">
        <w:r>
          <w:t xml:space="preserve"> eligibility requirements pursuant to Section 13.</w:t>
        </w:r>
      </w:ins>
      <w:ins w:id="69" w:author="Author" w:date="2018-10-20T17:26:00Z">
        <w:r>
          <w:t>3.2.1</w:t>
        </w:r>
      </w:ins>
      <w:ins w:id="70" w:author="Greg Campbell" w:date="2019-01-11T13:24:00Z">
        <w:r>
          <w:t>.</w:t>
        </w:r>
      </w:ins>
      <w:ins w:id="71" w:author="Author" w:date="2018-10-20T15:53:00Z">
        <w:r>
          <w:t xml:space="preserve">  </w:t>
        </w:r>
      </w:ins>
      <w:ins w:id="72" w:author="Greg Campbell" w:date="2019-01-11T13:24:00Z">
        <w:r>
          <w:t>A</w:t>
        </w:r>
      </w:ins>
      <w:ins w:id="73" w:author="Ferrari, Michael R" w:date="2019-03-28T15:28:00Z">
        <w:r>
          <w:t xml:space="preserve"> Responsible Inter</w:t>
        </w:r>
      </w:ins>
      <w:ins w:id="74" w:author="Ferrari, Michael R" w:date="2019-03-28T15:29:00Z">
        <w:r>
          <w:t>face Party,</w:t>
        </w:r>
      </w:ins>
      <w:ins w:id="75" w:author="Author" w:date="2018-10-20T15:53:00Z">
        <w:r>
          <w:t xml:space="preserve"> </w:t>
        </w:r>
      </w:ins>
      <w:ins w:id="76" w:author="Greg Campbell" w:date="2019-02-06T09:10:00Z">
        <w:r>
          <w:t xml:space="preserve">or </w:t>
        </w:r>
      </w:ins>
      <w:ins w:id="77" w:author="Greg Campbell" w:date="2019-02-06T09:11:00Z">
        <w:r>
          <w:t>Curtailment Service Provider</w:t>
        </w:r>
      </w:ins>
      <w:ins w:id="78" w:author="Greg Campbell" w:date="2019-02-06T09:10:00Z">
        <w:r>
          <w:t xml:space="preserve"> </w:t>
        </w:r>
      </w:ins>
      <w:ins w:id="79" w:author="Greg Campbell" w:date="2019-01-24T07:01:00Z">
        <w:r>
          <w:t xml:space="preserve">that meets the eligibility requirements in Section 13.3.2.1 </w:t>
        </w:r>
      </w:ins>
      <w:ins w:id="80" w:author="Author" w:date="2018-10-20T15:53:00Z">
        <w:r>
          <w:t>may serve as its own Meter Service</w:t>
        </w:r>
      </w:ins>
      <w:ins w:id="81" w:author="Author" w:date="2018-10-22T10:56:00Z">
        <w:r>
          <w:t>s</w:t>
        </w:r>
      </w:ins>
      <w:ins w:id="82" w:author="Author" w:date="2018-10-20T15:53:00Z">
        <w:r>
          <w:t xml:space="preserve"> Entity</w:t>
        </w:r>
      </w:ins>
      <w:ins w:id="83" w:author="Author" w:date="2018-10-20T15:54:00Z">
        <w:r>
          <w:t>.</w:t>
        </w:r>
      </w:ins>
    </w:p>
    <w:p w:rsidR="00240E61" w:rsidRDefault="00EB5ADB">
      <w:pPr>
        <w:pStyle w:val="alphapara"/>
        <w:rPr>
          <w:ins w:id="84" w:author="Greg Campbell" w:date="2019-01-11T13:28:00Z"/>
        </w:rPr>
        <w:pPrChange w:id="85" w:author="Zimberlin, Joy" w:date="2019-06-26T11:01:00Z">
          <w:pPr>
            <w:pStyle w:val="Bodypara"/>
          </w:pPr>
        </w:pPrChange>
      </w:pPr>
      <w:ins w:id="86" w:author="Author" w:date="2018-10-20T15:47:00Z">
        <w:r>
          <w:t>13.3.1.2</w:t>
        </w:r>
        <w:r>
          <w:tab/>
        </w:r>
      </w:ins>
      <w:ins w:id="87" w:author="Author" w:date="2018-10-20T15:56:00Z">
        <w:r>
          <w:t xml:space="preserve">The </w:t>
        </w:r>
      </w:ins>
      <w:ins w:id="88" w:author="Ferrari, Michael R" w:date="2019-03-28T15:29:00Z">
        <w:r>
          <w:t>Responsible Interface Party</w:t>
        </w:r>
      </w:ins>
      <w:ins w:id="89" w:author="Author" w:date="2018-10-20T15:56:00Z">
        <w:r>
          <w:t xml:space="preserve"> </w:t>
        </w:r>
      </w:ins>
      <w:ins w:id="90" w:author="Greg Campbell" w:date="2019-02-06T09:11:00Z">
        <w:r>
          <w:t xml:space="preserve">or Curtailment Service Provider </w:t>
        </w:r>
      </w:ins>
      <w:ins w:id="91" w:author="Author" w:date="2018-10-20T15:56:00Z">
        <w:r>
          <w:t>shall be responsi</w:t>
        </w:r>
        <w:r>
          <w:t xml:space="preserve">ble for ensuring that </w:t>
        </w:r>
      </w:ins>
      <w:ins w:id="92" w:author="Author" w:date="2018-10-20T15:57:00Z">
        <w:r>
          <w:t xml:space="preserve">all of </w:t>
        </w:r>
      </w:ins>
      <w:ins w:id="93" w:author="Author" w:date="2018-10-20T15:41:00Z">
        <w:r>
          <w:t>the metering and meter data</w:t>
        </w:r>
      </w:ins>
      <w:ins w:id="94" w:author="Author" w:date="2018-10-20T15:42:00Z">
        <w:r>
          <w:t xml:space="preserve"> service</w:t>
        </w:r>
      </w:ins>
      <w:ins w:id="95" w:author="Author" w:date="2018-10-20T15:59:00Z">
        <w:r>
          <w:t xml:space="preserve">s </w:t>
        </w:r>
      </w:ins>
      <w:ins w:id="96" w:author="Author" w:date="2018-10-20T19:43:00Z">
        <w:r>
          <w:t xml:space="preserve">that are </w:t>
        </w:r>
      </w:ins>
      <w:ins w:id="97" w:author="Author" w:date="2018-10-20T15:59:00Z">
        <w:r>
          <w:t xml:space="preserve">required for it to perform its functions and fulfill its responsibilities under the ISO Tariffs </w:t>
        </w:r>
      </w:ins>
      <w:ins w:id="98" w:author="Author" w:date="2018-10-20T20:09:00Z">
        <w:r>
          <w:t xml:space="preserve">and ISO Procedures </w:t>
        </w:r>
      </w:ins>
      <w:ins w:id="99" w:author="Author" w:date="2018-10-20T15:59:00Z">
        <w:r>
          <w:t xml:space="preserve">are provided by the </w:t>
        </w:r>
      </w:ins>
      <w:ins w:id="100" w:author="Greg Campbell" w:date="2019-01-24T07:02:00Z">
        <w:r>
          <w:t>Member System</w:t>
        </w:r>
      </w:ins>
      <w:ins w:id="101" w:author="Author" w:date="2018-10-20T15:59:00Z">
        <w:r>
          <w:t xml:space="preserve"> </w:t>
        </w:r>
      </w:ins>
      <w:ins w:id="102" w:author="Author" w:date="2018-10-20T17:45:00Z">
        <w:r>
          <w:t>and/</w:t>
        </w:r>
      </w:ins>
      <w:ins w:id="103" w:author="Author" w:date="2018-10-20T15:59:00Z">
        <w:r>
          <w:t>or Meter Service</w:t>
        </w:r>
      </w:ins>
      <w:ins w:id="104" w:author="Author" w:date="2018-10-22T10:56:00Z">
        <w:r>
          <w:t>s</w:t>
        </w:r>
      </w:ins>
      <w:ins w:id="105" w:author="Author" w:date="2018-10-20T15:59:00Z">
        <w:r>
          <w:t xml:space="preserve"> Entity in </w:t>
        </w:r>
        <w:r>
          <w:t xml:space="preserve">accordance with the requirements in this </w:t>
        </w:r>
      </w:ins>
      <w:ins w:id="106" w:author="Greg Campbell" w:date="2019-01-24T07:03:00Z">
        <w:r>
          <w:t>Section</w:t>
        </w:r>
      </w:ins>
      <w:ins w:id="107" w:author="Author" w:date="2018-10-20T15:59:00Z">
        <w:r>
          <w:t xml:space="preserve"> 13 and ISO Procedures.</w:t>
        </w:r>
      </w:ins>
      <w:ins w:id="108" w:author="Author" w:date="2018-10-20T18:41:00Z">
        <w:r>
          <w:t xml:space="preserve">  The </w:t>
        </w:r>
      </w:ins>
      <w:ins w:id="109" w:author="Ferrari, Michael R" w:date="2019-03-28T15:29:00Z">
        <w:r>
          <w:t xml:space="preserve"> Responsible Interface Party</w:t>
        </w:r>
      </w:ins>
      <w:ins w:id="110" w:author="Greg Campbell" w:date="2019-02-06T09:14:00Z">
        <w:r>
          <w:t xml:space="preserve"> or Curtailment Service Provider</w:t>
        </w:r>
      </w:ins>
      <w:ins w:id="111" w:author="Author" w:date="2018-10-20T18:41:00Z">
        <w:r>
          <w:t xml:space="preserve"> shall be responsible for any </w:t>
        </w:r>
      </w:ins>
      <w:ins w:id="112" w:author="Campbell, Greg J" w:date="2018-10-30T12:21:00Z">
        <w:r>
          <w:t xml:space="preserve">applicable </w:t>
        </w:r>
      </w:ins>
      <w:ins w:id="113" w:author="Author" w:date="2018-10-20T18:41:00Z">
        <w:r>
          <w:t xml:space="preserve">penalties </w:t>
        </w:r>
      </w:ins>
      <w:ins w:id="114" w:author="Author" w:date="2018-10-20T20:07:00Z">
        <w:r>
          <w:t>issued</w:t>
        </w:r>
      </w:ins>
      <w:ins w:id="115" w:author="Author" w:date="2018-10-22T11:01:00Z">
        <w:r>
          <w:t xml:space="preserve"> </w:t>
        </w:r>
      </w:ins>
      <w:ins w:id="116" w:author="Author" w:date="2018-10-22T11:00:00Z">
        <w:r>
          <w:t xml:space="preserve">as a result of metering or meter data services that do not </w:t>
        </w:r>
        <w:r>
          <w:t>comply with the ISO Tariffs and ISO Procedures</w:t>
        </w:r>
      </w:ins>
      <w:ins w:id="117" w:author="Greg Campbell" w:date="2019-06-20T16:57:00Z">
        <w:r>
          <w:rPr>
            <w:rPrChange w:id="118" w:author="Akter, Mohsana" w:date="2019-06-25T13:48:00Z">
              <w:rPr>
                <w:highlight w:val="yellow"/>
              </w:rPr>
            </w:rPrChange>
          </w:rPr>
          <w:t>,</w:t>
        </w:r>
      </w:ins>
      <w:ins w:id="119" w:author="Author" w:date="2018-10-20T18:42:00Z">
        <w:del w:id="120" w:author="Greg Campbell" w:date="2019-06-20T16:57:00Z">
          <w:r>
            <w:rPr>
              <w:rPrChange w:id="121" w:author="Akter, Mohsana" w:date="2019-06-25T13:48:00Z">
                <w:rPr>
                  <w:highlight w:val="yellow"/>
                </w:rPr>
              </w:rPrChange>
            </w:rPr>
            <w:delText xml:space="preserve">. </w:delText>
          </w:r>
        </w:del>
        <w:r>
          <w:rPr>
            <w:rPrChange w:id="122" w:author="Akter, Mohsana" w:date="2019-06-25T13:48:00Z">
              <w:rPr>
                <w:highlight w:val="yellow"/>
              </w:rPr>
            </w:rPrChange>
          </w:rPr>
          <w:t xml:space="preserve"> </w:t>
        </w:r>
      </w:ins>
      <w:ins w:id="123" w:author="Greg Campbell" w:date="2019-06-20T16:57:00Z">
        <w:r>
          <w:rPr>
            <w:rPrChange w:id="124" w:author="Akter, Mohsana" w:date="2019-06-25T13:48:00Z">
              <w:rPr>
                <w:highlight w:val="yellow"/>
              </w:rPr>
            </w:rPrChange>
          </w:rPr>
          <w:t>including, but not limited to, penalties issued pursuant to</w:t>
        </w:r>
      </w:ins>
      <w:ins w:id="125" w:author="Greg Campbell" w:date="2019-02-11T14:53:00Z">
        <w:r>
          <w:t xml:space="preserve"> </w:t>
        </w:r>
      </w:ins>
      <w:ins w:id="126" w:author="Greg Campbell" w:date="2019-01-11T13:25:00Z">
        <w:r>
          <w:t xml:space="preserve">Services Tariff Sections </w:t>
        </w:r>
      </w:ins>
      <w:ins w:id="127" w:author="Greg Campbell" w:date="2019-02-06T11:08:00Z">
        <w:r>
          <w:t>5.12 and 5.14.</w:t>
        </w:r>
      </w:ins>
    </w:p>
    <w:p w:rsidR="00240E61" w:rsidRDefault="00EB5ADB">
      <w:pPr>
        <w:pStyle w:val="alphapara"/>
        <w:pPrChange w:id="128" w:author="Zimberlin, Joy" w:date="2019-06-26T11:00:00Z">
          <w:pPr>
            <w:pStyle w:val="Bodypara"/>
          </w:pPr>
        </w:pPrChange>
      </w:pPr>
      <w:ins w:id="129" w:author="Author" w:date="2018-10-20T16:00:00Z">
        <w:r>
          <w:t>13.3.1.3</w:t>
        </w:r>
        <w:r>
          <w:tab/>
        </w:r>
      </w:ins>
      <w:ins w:id="130" w:author="Author" w:date="2018-10-20T19:49:00Z">
        <w:r>
          <w:t xml:space="preserve"> </w:t>
        </w:r>
      </w:ins>
      <w:ins w:id="131" w:author="Author" w:date="2018-10-20T17:49:00Z">
        <w:r>
          <w:t>A</w:t>
        </w:r>
      </w:ins>
      <w:ins w:id="132" w:author="Ferrari, Michael R" w:date="2019-03-28T15:30:00Z">
        <w:r>
          <w:t xml:space="preserve"> Responsible </w:t>
        </w:r>
      </w:ins>
      <w:ins w:id="133" w:author="Ferrari, Michael R" w:date="2019-03-29T14:10:00Z">
        <w:r>
          <w:t>I</w:t>
        </w:r>
      </w:ins>
      <w:ins w:id="134" w:author="Ferrari, Michael R" w:date="2019-03-28T15:30:00Z">
        <w:r>
          <w:t>nterface Party</w:t>
        </w:r>
      </w:ins>
      <w:ins w:id="135" w:author="Author" w:date="2018-10-20T17:49:00Z">
        <w:r>
          <w:t xml:space="preserve"> </w:t>
        </w:r>
      </w:ins>
      <w:ins w:id="136" w:author="Greg Campbell" w:date="2019-02-06T09:20:00Z">
        <w:r>
          <w:t xml:space="preserve">or Curtailment Service Provider </w:t>
        </w:r>
      </w:ins>
      <w:ins w:id="137" w:author="Author" w:date="2018-10-20T17:51:00Z">
        <w:r>
          <w:t>shall</w:t>
        </w:r>
      </w:ins>
      <w:ins w:id="138" w:author="Author" w:date="2018-10-20T17:49:00Z">
        <w:r>
          <w:t xml:space="preserve"> be responsible for any requi</w:t>
        </w:r>
        <w:r>
          <w:t xml:space="preserve">red compensation to the </w:t>
        </w:r>
      </w:ins>
      <w:ins w:id="139" w:author="Greg Campbell" w:date="2019-01-24T07:09:00Z">
        <w:r>
          <w:t>Member System</w:t>
        </w:r>
      </w:ins>
      <w:ins w:id="140" w:author="Author" w:date="2018-10-20T17:49:00Z">
        <w:r>
          <w:t xml:space="preserve"> and/or Meter Service</w:t>
        </w:r>
      </w:ins>
      <w:ins w:id="141" w:author="Author" w:date="2018-10-22T10:56:00Z">
        <w:r>
          <w:t>s</w:t>
        </w:r>
      </w:ins>
      <w:ins w:id="142" w:author="Author" w:date="2018-10-20T17:49:00Z">
        <w:r>
          <w:t xml:space="preserve"> Entity concerning the provision of metering and/or meter data services.  </w:t>
        </w:r>
      </w:ins>
      <w:ins w:id="143" w:author="Allen, David M" w:date="2019-03-27T11:25:00Z">
        <w:r>
          <w:t xml:space="preserve">In accordance with </w:t>
        </w:r>
      </w:ins>
      <w:ins w:id="144" w:author="Greg Campbell" w:date="2019-06-20T16:59:00Z">
        <w:r>
          <w:rPr>
            <w:rPrChange w:id="145" w:author="Zimberlin, Joy" w:date="2019-06-26T11:00:00Z">
              <w:rPr>
                <w:highlight w:val="yellow"/>
              </w:rPr>
            </w:rPrChange>
          </w:rPr>
          <w:t>Services Tariff Section 15.10</w:t>
        </w:r>
        <w:r>
          <w:t xml:space="preserve"> (</w:t>
        </w:r>
      </w:ins>
      <w:ins w:id="146" w:author="Allen, David M" w:date="2019-03-27T11:25:00Z">
        <w:r>
          <w:t xml:space="preserve">Rate Schedule </w:t>
        </w:r>
      </w:ins>
      <w:ins w:id="147" w:author="Ferrari, Michael R" w:date="2019-03-28T15:30:00Z">
        <w:r>
          <w:t>10</w:t>
        </w:r>
      </w:ins>
      <w:ins w:id="148" w:author="Greg Campbell" w:date="2019-06-20T16:59:00Z">
        <w:r>
          <w:t>)</w:t>
        </w:r>
      </w:ins>
      <w:ins w:id="149" w:author="Ferrari, Michael R" w:date="2019-03-28T15:30:00Z">
        <w:r>
          <w:t>,</w:t>
        </w:r>
      </w:ins>
      <w:ins w:id="150" w:author="Allen, David M" w:date="2019-03-27T11:25:00Z">
        <w:r>
          <w:t xml:space="preserve"> </w:t>
        </w:r>
      </w:ins>
      <w:ins w:id="151" w:author="Ferrari, Michael R" w:date="2019-03-28T15:30:00Z">
        <w:r>
          <w:t>Responsible Interface Parties</w:t>
        </w:r>
      </w:ins>
      <w:ins w:id="152" w:author="Author" w:date="2018-10-20T17:49:00Z">
        <w:r>
          <w:t xml:space="preserve"> </w:t>
        </w:r>
      </w:ins>
      <w:ins w:id="153" w:author="Greg Campbell" w:date="2019-02-06T09:25:00Z">
        <w:r>
          <w:t xml:space="preserve">and Curtailment Service Providers </w:t>
        </w:r>
      </w:ins>
      <w:ins w:id="154" w:author="Author" w:date="2018-10-20T17:51:00Z">
        <w:r>
          <w:t>shall</w:t>
        </w:r>
      </w:ins>
      <w:ins w:id="155" w:author="Author" w:date="2018-10-20T17:49:00Z">
        <w:r>
          <w:t xml:space="preserve"> be responsible</w:t>
        </w:r>
      </w:ins>
      <w:r>
        <w:t xml:space="preserve"> </w:t>
      </w:r>
      <w:ins w:id="156" w:author="Greg Campbell" w:date="2019-01-24T07:11:00Z">
        <w:r>
          <w:t xml:space="preserve">for the ISO’s costs </w:t>
        </w:r>
      </w:ins>
      <w:ins w:id="157" w:author="Allen, David M" w:date="2019-03-27T11:26:00Z">
        <w:r>
          <w:t xml:space="preserve">of </w:t>
        </w:r>
      </w:ins>
      <w:ins w:id="158" w:author="Allen, David M" w:date="2019-03-27T11:25:00Z">
        <w:r>
          <w:t xml:space="preserve">conducting audits </w:t>
        </w:r>
      </w:ins>
      <w:ins w:id="159" w:author="Ferrari, Michael R" w:date="2019-03-29T14:12:00Z">
        <w:r>
          <w:t xml:space="preserve">pursuant to </w:t>
        </w:r>
      </w:ins>
      <w:ins w:id="160" w:author="Greg Campbell" w:date="2019-06-20T17:00:00Z">
        <w:r>
          <w:t>S</w:t>
        </w:r>
      </w:ins>
      <w:ins w:id="161" w:author="Ferrari, Michael R" w:date="2019-03-29T14:12:00Z">
        <w:r>
          <w:t>ection 13.3.</w:t>
        </w:r>
      </w:ins>
      <w:ins w:id="162" w:author="Ferrari, Michael R" w:date="2019-03-29T14:13:00Z">
        <w:r>
          <w:t>2.3.</w:t>
        </w:r>
      </w:ins>
      <w:ins w:id="163" w:author="Allen, David M" w:date="2019-03-27T11:22:00Z">
        <w:r>
          <w:t xml:space="preserve"> </w:t>
        </w:r>
      </w:ins>
    </w:p>
    <w:p w:rsidR="00240E61" w:rsidRDefault="00EB5ADB">
      <w:pPr>
        <w:pStyle w:val="Heading3"/>
        <w:rPr>
          <w:ins w:id="164" w:author="Author" w:date="2018-10-19T23:24:00Z"/>
        </w:rPr>
      </w:pPr>
      <w:ins w:id="165" w:author="Author" w:date="2018-10-19T23:22:00Z">
        <w:r>
          <w:t>13.</w:t>
        </w:r>
      </w:ins>
      <w:ins w:id="166" w:author="Author" w:date="2018-10-20T16:17:00Z">
        <w:r>
          <w:t>3.2</w:t>
        </w:r>
      </w:ins>
      <w:ins w:id="167" w:author="Author" w:date="2018-10-19T23:23:00Z">
        <w:r>
          <w:tab/>
          <w:t>Meter Service</w:t>
        </w:r>
      </w:ins>
      <w:ins w:id="168" w:author="Author" w:date="2018-10-22T10:56:00Z">
        <w:r>
          <w:t>s</w:t>
        </w:r>
      </w:ins>
      <w:ins w:id="169" w:author="Author" w:date="2018-10-19T23:23:00Z">
        <w:r>
          <w:t xml:space="preserve"> Entity Requirements </w:t>
        </w:r>
      </w:ins>
    </w:p>
    <w:p w:rsidR="00240E61" w:rsidRDefault="00EB5ADB">
      <w:pPr>
        <w:pStyle w:val="Heading4"/>
        <w:rPr>
          <w:ins w:id="170" w:author="Author" w:date="2018-10-19T23:24:00Z"/>
        </w:rPr>
      </w:pPr>
      <w:ins w:id="171" w:author="Author" w:date="2018-10-19T23:25:00Z">
        <w:r>
          <w:t>13.</w:t>
        </w:r>
      </w:ins>
      <w:ins w:id="172" w:author="Author" w:date="2018-10-20T16:17:00Z">
        <w:r>
          <w:t>3.2.1</w:t>
        </w:r>
      </w:ins>
      <w:ins w:id="173" w:author="Author" w:date="2018-10-19T23:25:00Z">
        <w:r>
          <w:tab/>
        </w:r>
      </w:ins>
      <w:ins w:id="174" w:author="Author" w:date="2018-10-19T23:27:00Z">
        <w:r>
          <w:t>Eligibility Determination for Meter Service</w:t>
        </w:r>
      </w:ins>
      <w:ins w:id="175" w:author="Author" w:date="2018-10-22T10:56:00Z">
        <w:r>
          <w:t>s</w:t>
        </w:r>
      </w:ins>
      <w:ins w:id="176" w:author="Author" w:date="2018-10-19T23:27:00Z">
        <w:r>
          <w:t xml:space="preserve"> Entity</w:t>
        </w:r>
      </w:ins>
    </w:p>
    <w:p w:rsidR="00240E61" w:rsidRDefault="00EB5ADB">
      <w:pPr>
        <w:pStyle w:val="Bodypara"/>
        <w:rPr>
          <w:ins w:id="177" w:author="Ferrari, Michael R" w:date="2019-03-29T14:16:00Z"/>
        </w:rPr>
      </w:pPr>
      <w:ins w:id="178" w:author="Ferrari, Michael R" w:date="2019-03-29T14:16:00Z">
        <w:r>
          <w:t>To be authorized as a Met</w:t>
        </w:r>
        <w:r>
          <w:t>er Services Entity, an entity must complete, to the NYISO’s satisfaction, the application requirements specified in Services Tariff Section 13.3.2.1.2 below.  Once authorized, a Meter Services Entity must meet the obligations set forth in Services Tariff S</w:t>
        </w:r>
        <w:r>
          <w:t>ection</w:t>
        </w:r>
      </w:ins>
      <w:ins w:id="179" w:author="Greg Campbell" w:date="2019-06-20T17:00:00Z">
        <w:r>
          <w:t>s</w:t>
        </w:r>
      </w:ins>
      <w:ins w:id="180" w:author="Ferrari, Michael R" w:date="2019-03-29T14:16:00Z">
        <w:r>
          <w:t xml:space="preserve"> 13.3.2.1.3 and 13.3.2.1.4.  All physical metering infrastructure and meter data communications infrastructure used by a Meter Services Entity must comply with the requirements set forth in the ISO Tariffs and ISO Procedures.  </w:t>
        </w:r>
      </w:ins>
    </w:p>
    <w:p w:rsidR="00240E61" w:rsidRDefault="00EB5ADB">
      <w:pPr>
        <w:pStyle w:val="alphapara"/>
        <w:rPr>
          <w:ins w:id="181" w:author="Greg Campbell" w:date="2019-01-24T07:29:00Z"/>
        </w:rPr>
        <w:pPrChange w:id="182" w:author="Zimberlin, Joy" w:date="2019-06-26T10:57:00Z">
          <w:pPr>
            <w:pStyle w:val="Bodypara"/>
          </w:pPr>
        </w:pPrChange>
      </w:pPr>
      <w:ins w:id="183" w:author="Author" w:date="2018-10-19T23:26:00Z">
        <w:r>
          <w:t>13.</w:t>
        </w:r>
      </w:ins>
      <w:ins w:id="184" w:author="Author" w:date="2018-10-20T16:25:00Z">
        <w:r>
          <w:t>3.2.1.1</w:t>
        </w:r>
      </w:ins>
      <w:ins w:id="185" w:author="Author" w:date="2018-10-19T23:26:00Z">
        <w:r>
          <w:tab/>
          <w:t>An entity,</w:t>
        </w:r>
        <w:r>
          <w:t xml:space="preserve"> including a</w:t>
        </w:r>
      </w:ins>
      <w:ins w:id="186" w:author="Ferrari, Michael R" w:date="2019-03-28T15:33:00Z">
        <w:r>
          <w:t xml:space="preserve"> Responsible Interface Party</w:t>
        </w:r>
      </w:ins>
      <w:ins w:id="187" w:author="Greg Campbell" w:date="2019-02-06T09:25:00Z">
        <w:r>
          <w:t xml:space="preserve"> or Curtailment Service Provider</w:t>
        </w:r>
      </w:ins>
      <w:ins w:id="188" w:author="Author" w:date="2018-10-19T23:26:00Z">
        <w:r>
          <w:t>, seeking to be a Meter Service</w:t>
        </w:r>
      </w:ins>
      <w:ins w:id="189" w:author="Author" w:date="2018-10-22T10:56:00Z">
        <w:r>
          <w:t>s</w:t>
        </w:r>
      </w:ins>
      <w:ins w:id="190" w:author="Author" w:date="2018-10-19T23:26:00Z">
        <w:r>
          <w:t xml:space="preserve"> Entity</w:t>
        </w:r>
      </w:ins>
      <w:ins w:id="191" w:author="Author" w:date="2018-10-19T23:28:00Z">
        <w:r>
          <w:t xml:space="preserve"> must submit to the ISO </w:t>
        </w:r>
      </w:ins>
      <w:ins w:id="192" w:author="Greg Campbell" w:date="2019-01-24T07:16:00Z">
        <w:r>
          <w:t xml:space="preserve">an application containing </w:t>
        </w:r>
      </w:ins>
      <w:ins w:id="193" w:author="Author" w:date="2018-10-19T23:28:00Z">
        <w:r>
          <w:t xml:space="preserve">the </w:t>
        </w:r>
      </w:ins>
      <w:ins w:id="194" w:author="Author" w:date="2018-10-19T23:48:00Z">
        <w:r>
          <w:t xml:space="preserve">eligibility </w:t>
        </w:r>
      </w:ins>
      <w:ins w:id="195" w:author="Author" w:date="2018-10-19T23:28:00Z">
        <w:r>
          <w:t xml:space="preserve">information </w:t>
        </w:r>
      </w:ins>
      <w:ins w:id="196" w:author="Author" w:date="2018-10-19T23:30:00Z">
        <w:r>
          <w:t xml:space="preserve">required </w:t>
        </w:r>
      </w:ins>
      <w:ins w:id="197" w:author="Author" w:date="2018-10-19T23:32:00Z">
        <w:r>
          <w:t>pursuant to Section 13</w:t>
        </w:r>
      </w:ins>
      <w:ins w:id="198" w:author="Author" w:date="2018-10-20T16:25:00Z">
        <w:r>
          <w:t>.3.2.1.2</w:t>
        </w:r>
      </w:ins>
      <w:ins w:id="199" w:author="Campbell, Greg J" w:date="2018-10-30T12:41:00Z">
        <w:r>
          <w:t xml:space="preserve">, </w:t>
        </w:r>
      </w:ins>
      <w:ins w:id="200" w:author="Allen, David M" w:date="2019-03-11T12:29:00Z">
        <w:r>
          <w:t>accompanied by a non-refun</w:t>
        </w:r>
        <w:r>
          <w:t>dable</w:t>
        </w:r>
      </w:ins>
      <w:ins w:id="201" w:author="Campbell, Greg J" w:date="2018-10-30T12:41:00Z">
        <w:r>
          <w:t xml:space="preserve"> </w:t>
        </w:r>
      </w:ins>
      <w:ins w:id="202" w:author="Ferrari, Michael R" w:date="2019-03-25T11:21:00Z">
        <w:r>
          <w:t>a</w:t>
        </w:r>
      </w:ins>
      <w:ins w:id="203" w:author="Campbell, Greg J" w:date="2018-10-30T12:41:00Z">
        <w:r>
          <w:t xml:space="preserve">pplication </w:t>
        </w:r>
      </w:ins>
      <w:ins w:id="204" w:author="Allen, David M" w:date="2019-03-11T12:33:00Z">
        <w:r>
          <w:t>f</w:t>
        </w:r>
      </w:ins>
      <w:ins w:id="205" w:author="Campbell, Greg J" w:date="2018-10-30T12:41:00Z">
        <w:r>
          <w:t xml:space="preserve">ee </w:t>
        </w:r>
      </w:ins>
      <w:ins w:id="206" w:author="Allen, David M" w:date="2019-03-11T12:28:00Z">
        <w:r>
          <w:t>of $</w:t>
        </w:r>
      </w:ins>
      <w:ins w:id="207" w:author="Allen, David M" w:date="2019-03-11T12:30:00Z">
        <w:r>
          <w:t>1,000</w:t>
        </w:r>
      </w:ins>
      <w:ins w:id="208" w:author="Greg Campbell" w:date="2019-01-24T07:27:00Z">
        <w:r>
          <w:t>.</w:t>
        </w:r>
      </w:ins>
      <w:ins w:id="209" w:author="Author" w:date="2018-10-20T16:50:00Z">
        <w:r>
          <w:t xml:space="preserve">  </w:t>
        </w:r>
      </w:ins>
      <w:ins w:id="210" w:author="Campbell, Greg J" w:date="2018-10-30T12:42:00Z">
        <w:r>
          <w:t xml:space="preserve">The ISO shall review the </w:t>
        </w:r>
      </w:ins>
      <w:ins w:id="211" w:author="Greg Campbell" w:date="2019-01-24T07:16:00Z">
        <w:r>
          <w:t>application</w:t>
        </w:r>
      </w:ins>
      <w:ins w:id="212" w:author="Allen, David M" w:date="2019-03-11T12:31:00Z">
        <w:r>
          <w:t xml:space="preserve"> within </w:t>
        </w:r>
      </w:ins>
      <w:ins w:id="213" w:author="Allen, David M" w:date="2019-03-28T12:33:00Z">
        <w:r>
          <w:t>thirty (30) calendar</w:t>
        </w:r>
      </w:ins>
      <w:ins w:id="214" w:author="Allen, David M" w:date="2019-03-11T12:32:00Z">
        <w:r>
          <w:t xml:space="preserve"> </w:t>
        </w:r>
      </w:ins>
      <w:ins w:id="215" w:author="Allen, David M" w:date="2019-03-11T12:31:00Z">
        <w:r>
          <w:t>days</w:t>
        </w:r>
      </w:ins>
      <w:ins w:id="216" w:author="Allen, David M" w:date="2019-03-11T12:32:00Z">
        <w:r>
          <w:t xml:space="preserve"> of its receipt of the application and fee</w:t>
        </w:r>
      </w:ins>
      <w:ins w:id="217" w:author="Author" w:date="2018-10-20T16:52:00Z">
        <w:r>
          <w:t xml:space="preserve">, </w:t>
        </w:r>
      </w:ins>
      <w:ins w:id="218" w:author="Author" w:date="2018-10-20T18:50:00Z">
        <w:r>
          <w:t xml:space="preserve">and </w:t>
        </w:r>
      </w:ins>
      <w:ins w:id="219" w:author="Author" w:date="2018-10-20T16:52:00Z">
        <w:r>
          <w:t xml:space="preserve">notify the </w:t>
        </w:r>
      </w:ins>
      <w:ins w:id="220" w:author="Allen, David M" w:date="2019-03-11T12:31:00Z">
        <w:r>
          <w:t>applicant</w:t>
        </w:r>
      </w:ins>
      <w:ins w:id="221" w:author="Author" w:date="2018-10-20T16:52:00Z">
        <w:r>
          <w:t xml:space="preserve"> whether</w:t>
        </w:r>
      </w:ins>
      <w:ins w:id="222" w:author="Author" w:date="2018-10-20T17:09:00Z">
        <w:r>
          <w:t xml:space="preserve"> </w:t>
        </w:r>
      </w:ins>
      <w:ins w:id="223" w:author="Author" w:date="2018-10-20T18:50:00Z">
        <w:r>
          <w:t>the</w:t>
        </w:r>
      </w:ins>
      <w:ins w:id="224" w:author="Author" w:date="2018-10-20T17:09:00Z">
        <w:r>
          <w:t xml:space="preserve"> </w:t>
        </w:r>
      </w:ins>
      <w:ins w:id="225" w:author="Greg Campbell" w:date="2019-01-24T07:16:00Z">
        <w:r>
          <w:t>application</w:t>
        </w:r>
      </w:ins>
      <w:ins w:id="226" w:author="Author" w:date="2018-10-20T17:09:00Z">
        <w:r>
          <w:t xml:space="preserve"> is </w:t>
        </w:r>
      </w:ins>
      <w:ins w:id="227" w:author="Author" w:date="2018-10-20T18:49:00Z">
        <w:r>
          <w:t xml:space="preserve">sufficient </w:t>
        </w:r>
      </w:ins>
      <w:ins w:id="228" w:author="Allen, David M" w:date="2019-03-11T12:34:00Z">
        <w:r>
          <w:t xml:space="preserve">to register the applicant as a Meter Services Entity </w:t>
        </w:r>
      </w:ins>
      <w:ins w:id="229" w:author="Author" w:date="2018-10-20T18:49:00Z">
        <w:r>
          <w:t xml:space="preserve">or </w:t>
        </w:r>
      </w:ins>
      <w:ins w:id="230" w:author="Allen, David M" w:date="2019-03-11T12:34:00Z">
        <w:r>
          <w:t xml:space="preserve">otherwise </w:t>
        </w:r>
      </w:ins>
      <w:ins w:id="231" w:author="Author" w:date="2018-10-20T17:09:00Z">
        <w:r>
          <w:t>requires additional information.</w:t>
        </w:r>
      </w:ins>
      <w:ins w:id="232" w:author="Author" w:date="2018-10-20T20:12:00Z">
        <w:r>
          <w:t xml:space="preserve">  </w:t>
        </w:r>
      </w:ins>
      <w:ins w:id="233" w:author="Author" w:date="2018-10-20T18:49:00Z">
        <w:r>
          <w:t xml:space="preserve">  </w:t>
        </w:r>
      </w:ins>
      <w:ins w:id="234" w:author="Allen, David M" w:date="2019-03-28T12:34:00Z">
        <w:r>
          <w:t>A</w:t>
        </w:r>
      </w:ins>
      <w:ins w:id="235" w:author="Author" w:date="2018-10-20T17:05:00Z">
        <w:r>
          <w:t>ny</w:t>
        </w:r>
      </w:ins>
      <w:ins w:id="236" w:author="Author" w:date="2018-10-20T17:07:00Z">
        <w:r>
          <w:t xml:space="preserve"> </w:t>
        </w:r>
      </w:ins>
      <w:ins w:id="237" w:author="Author" w:date="2018-10-20T17:05:00Z">
        <w:r>
          <w:t xml:space="preserve">additional information </w:t>
        </w:r>
      </w:ins>
      <w:ins w:id="238" w:author="Allen, David M" w:date="2019-03-28T12:35:00Z">
        <w:r>
          <w:t xml:space="preserve">required shall be received </w:t>
        </w:r>
      </w:ins>
      <w:ins w:id="239" w:author="Greg Campbell" w:date="2019-01-24T07:21:00Z">
        <w:r>
          <w:t>by</w:t>
        </w:r>
      </w:ins>
      <w:ins w:id="240" w:author="Author" w:date="2018-10-20T17:05:00Z">
        <w:r>
          <w:t xml:space="preserve"> </w:t>
        </w:r>
      </w:ins>
      <w:ins w:id="241" w:author="Campbell, Greg J" w:date="2018-10-30T12:44:00Z">
        <w:r>
          <w:t xml:space="preserve">the </w:t>
        </w:r>
      </w:ins>
      <w:ins w:id="242" w:author="Allen, David M" w:date="2019-03-28T12:35:00Z">
        <w:r>
          <w:t xml:space="preserve">ISO within the timeframe </w:t>
        </w:r>
      </w:ins>
      <w:ins w:id="243" w:author="Campbell, Greg J" w:date="2018-10-30T12:44:00Z">
        <w:r>
          <w:t>specified by the ISO in its request</w:t>
        </w:r>
      </w:ins>
      <w:ins w:id="244" w:author="Allen, David M" w:date="2019-03-11T12:34:00Z">
        <w:r>
          <w:t xml:space="preserve"> for additional information</w:t>
        </w:r>
      </w:ins>
      <w:ins w:id="245" w:author="Author" w:date="2018-10-20T17:07:00Z">
        <w:r>
          <w:t xml:space="preserve">.  </w:t>
        </w:r>
      </w:ins>
      <w:ins w:id="246" w:author="Greg Campbell" w:date="2019-01-24T07:24:00Z">
        <w:r>
          <w:t>The</w:t>
        </w:r>
        <w:r>
          <w:t xml:space="preserve"> ISO shall reject the application of an entity seeking to become a Meter Services Entity if the required information</w:t>
        </w:r>
      </w:ins>
      <w:ins w:id="247" w:author="Allen, David M" w:date="2019-03-28T12:37:00Z">
        <w:r>
          <w:t xml:space="preserve"> is not received </w:t>
        </w:r>
      </w:ins>
      <w:ins w:id="248" w:author="Greg Campbell" w:date="2019-01-24T07:24:00Z">
        <w:r>
          <w:t xml:space="preserve">within the </w:t>
        </w:r>
      </w:ins>
      <w:ins w:id="249" w:author="Allen, David M" w:date="2019-03-28T12:37:00Z">
        <w:r>
          <w:t>specifi</w:t>
        </w:r>
      </w:ins>
      <w:ins w:id="250" w:author="Greg Campbell" w:date="2019-01-24T07:24:00Z">
        <w:r>
          <w:t>ed timeframe</w:t>
        </w:r>
      </w:ins>
      <w:ins w:id="251" w:author="Ferrari, Michael R" w:date="2019-03-29T14:17:00Z">
        <w:r>
          <w:t xml:space="preserve"> or an alternative, mutually agreed to timeframe</w:t>
        </w:r>
      </w:ins>
      <w:ins w:id="252" w:author="Greg Campbell" w:date="2019-01-24T07:24:00Z">
        <w:r>
          <w:t xml:space="preserve">.  </w:t>
        </w:r>
      </w:ins>
    </w:p>
    <w:p w:rsidR="00240E61" w:rsidRDefault="00EB5ADB">
      <w:pPr>
        <w:pStyle w:val="Bodypara"/>
        <w:rPr>
          <w:ins w:id="253" w:author="Greg Campbell" w:date="2019-02-06T09:39:00Z"/>
        </w:rPr>
      </w:pPr>
      <w:ins w:id="254" w:author="Author" w:date="2018-10-20T17:10:00Z">
        <w:r>
          <w:t xml:space="preserve">Upon </w:t>
        </w:r>
      </w:ins>
      <w:ins w:id="255" w:author="Author" w:date="2018-10-20T20:15:00Z">
        <w:r>
          <w:t>the</w:t>
        </w:r>
      </w:ins>
      <w:ins w:id="256" w:author="Author" w:date="2018-10-20T17:10:00Z">
        <w:r>
          <w:t xml:space="preserve"> ISO</w:t>
        </w:r>
      </w:ins>
      <w:ins w:id="257" w:author="Author" w:date="2018-10-20T20:15:00Z">
        <w:r>
          <w:t>’s</w:t>
        </w:r>
      </w:ins>
      <w:ins w:id="258" w:author="Author" w:date="2018-10-20T17:10:00Z">
        <w:r>
          <w:t xml:space="preserve"> </w:t>
        </w:r>
      </w:ins>
      <w:ins w:id="259" w:author="Campbell, Greg J" w:date="2018-10-30T12:45:00Z">
        <w:r>
          <w:t xml:space="preserve">affirmative </w:t>
        </w:r>
      </w:ins>
      <w:ins w:id="260" w:author="Author" w:date="2018-10-20T17:10:00Z">
        <w:r>
          <w:t xml:space="preserve">determination </w:t>
        </w:r>
      </w:ins>
      <w:ins w:id="261" w:author="Campbell, Greg J" w:date="2018-10-30T12:45:00Z">
        <w:r>
          <w:t>of an entity’s eligibility</w:t>
        </w:r>
      </w:ins>
      <w:ins w:id="262" w:author="Author" w:date="2018-10-20T17:10:00Z">
        <w:r>
          <w:t xml:space="preserve">, </w:t>
        </w:r>
      </w:ins>
      <w:ins w:id="263" w:author="Author" w:date="2018-10-20T17:11:00Z">
        <w:r>
          <w:t xml:space="preserve">the </w:t>
        </w:r>
      </w:ins>
      <w:ins w:id="264" w:author="Author" w:date="2018-10-20T17:12:00Z">
        <w:r>
          <w:t xml:space="preserve">entity </w:t>
        </w:r>
      </w:ins>
      <w:ins w:id="265" w:author="Allen, David M" w:date="2019-03-11T12:36:00Z">
        <w:r>
          <w:t xml:space="preserve">will be registered with </w:t>
        </w:r>
      </w:ins>
      <w:ins w:id="266" w:author="Allen, David M" w:date="2019-03-11T12:37:00Z">
        <w:r>
          <w:t xml:space="preserve">the </w:t>
        </w:r>
      </w:ins>
      <w:ins w:id="267" w:author="Allen, David M" w:date="2019-03-11T12:36:00Z">
        <w:r>
          <w:t>ISO and authorized</w:t>
        </w:r>
      </w:ins>
      <w:ins w:id="268" w:author="Author" w:date="2018-10-20T17:12:00Z">
        <w:r>
          <w:t xml:space="preserve"> </w:t>
        </w:r>
      </w:ins>
      <w:ins w:id="269" w:author="Allen, David M" w:date="2019-03-11T12:37:00Z">
        <w:r>
          <w:t xml:space="preserve">to </w:t>
        </w:r>
      </w:ins>
      <w:ins w:id="270" w:author="Author" w:date="2018-10-20T17:12:00Z">
        <w:r>
          <w:t>serve as a Meter Service</w:t>
        </w:r>
      </w:ins>
      <w:ins w:id="271" w:author="Author" w:date="2018-10-22T10:56:00Z">
        <w:r>
          <w:t>s</w:t>
        </w:r>
      </w:ins>
      <w:ins w:id="272" w:author="Author" w:date="2018-10-20T17:12:00Z">
        <w:r>
          <w:t xml:space="preserve"> Entity </w:t>
        </w:r>
      </w:ins>
      <w:ins w:id="273" w:author="Allen, David M" w:date="2019-03-11T12:36:00Z">
        <w:r>
          <w:t>in order to</w:t>
        </w:r>
      </w:ins>
      <w:ins w:id="274" w:author="Author" w:date="2018-10-20T17:12:00Z">
        <w:r>
          <w:t xml:space="preserve"> provide metering and/or meter data services, as applicable, to a</w:t>
        </w:r>
      </w:ins>
      <w:ins w:id="275" w:author="Ferrari, Michael R" w:date="2019-03-28T15:33:00Z">
        <w:r>
          <w:t xml:space="preserve"> Responsible Interface Party</w:t>
        </w:r>
      </w:ins>
      <w:ins w:id="276" w:author="Greg Campbell" w:date="2019-02-06T09:36:00Z">
        <w:r>
          <w:t xml:space="preserve"> or Curtailment Service Provid</w:t>
        </w:r>
        <w:r>
          <w:t>er</w:t>
        </w:r>
      </w:ins>
      <w:ins w:id="277" w:author="Author" w:date="2018-10-20T17:12:00Z">
        <w:r>
          <w:t xml:space="preserve">.  The ISO shall post on its website a list of </w:t>
        </w:r>
      </w:ins>
      <w:ins w:id="278" w:author="Author" w:date="2018-10-20T17:13:00Z">
        <w:r>
          <w:t xml:space="preserve">all </w:t>
        </w:r>
      </w:ins>
      <w:ins w:id="279" w:author="Greg Campbell" w:date="2019-02-06T09:37:00Z">
        <w:r>
          <w:t>authorized</w:t>
        </w:r>
      </w:ins>
      <w:ins w:id="280" w:author="Author" w:date="2018-10-20T17:13:00Z">
        <w:r>
          <w:t xml:space="preserve"> Meter Service</w:t>
        </w:r>
      </w:ins>
      <w:ins w:id="281" w:author="Author" w:date="2018-10-22T10:56:00Z">
        <w:r>
          <w:t>s</w:t>
        </w:r>
      </w:ins>
      <w:ins w:id="282" w:author="Author" w:date="2018-10-20T17:13:00Z">
        <w:r>
          <w:t xml:space="preserve"> Entit</w:t>
        </w:r>
      </w:ins>
      <w:ins w:id="283" w:author="Greg Campbell" w:date="2019-02-06T09:37:00Z">
        <w:r>
          <w:t>ies</w:t>
        </w:r>
      </w:ins>
      <w:ins w:id="284" w:author="Author" w:date="2018-10-20T17:13:00Z">
        <w:r>
          <w:t xml:space="preserve">.  </w:t>
        </w:r>
      </w:ins>
    </w:p>
    <w:p w:rsidR="00240E61" w:rsidRDefault="00EB5ADB">
      <w:pPr>
        <w:pStyle w:val="Bodypara"/>
        <w:rPr>
          <w:ins w:id="285" w:author="Author" w:date="2018-10-20T17:09:00Z"/>
        </w:rPr>
      </w:pPr>
      <w:ins w:id="286" w:author="Campbell, Greg J" w:date="2018-10-30T12:46:00Z">
        <w:r>
          <w:t xml:space="preserve">If the ISO determines an entity is not eligible to serve as a Meter Services </w:t>
        </w:r>
      </w:ins>
      <w:ins w:id="287" w:author="Ganugula, Vijaya S" w:date="2019-01-27T22:32:00Z">
        <w:r>
          <w:t>E</w:t>
        </w:r>
      </w:ins>
      <w:ins w:id="288" w:author="Campbell, Greg J" w:date="2018-10-30T12:46:00Z">
        <w:r>
          <w:t>ntity</w:t>
        </w:r>
      </w:ins>
      <w:ins w:id="289" w:author="Ferrari, Michael R" w:date="2019-03-29T15:11:00Z">
        <w:r>
          <w:t>,</w:t>
        </w:r>
      </w:ins>
      <w:ins w:id="290" w:author="Campbell, Greg J" w:date="2018-10-30T12:46:00Z">
        <w:r>
          <w:t xml:space="preserve"> </w:t>
        </w:r>
      </w:ins>
      <w:ins w:id="291" w:author="Ferrari, Michael R" w:date="2019-03-29T14:17:00Z">
        <w:r>
          <w:t xml:space="preserve">the ISO </w:t>
        </w:r>
      </w:ins>
      <w:ins w:id="292" w:author="Campbell, Greg J" w:date="2018-10-30T12:46:00Z">
        <w:r>
          <w:t xml:space="preserve">shall provide the entity with the reasons for such determination.  </w:t>
        </w:r>
      </w:ins>
      <w:ins w:id="293" w:author="Allen, David M" w:date="2019-03-11T12:40:00Z">
        <w:r>
          <w:t xml:space="preserve">An </w:t>
        </w:r>
      </w:ins>
      <w:ins w:id="294" w:author="Ferrari, Michael R" w:date="2019-03-28T16:30:00Z">
        <w:r>
          <w:t>en</w:t>
        </w:r>
        <w:r>
          <w:t>tity</w:t>
        </w:r>
      </w:ins>
      <w:ins w:id="295" w:author="Allen, David M" w:date="2019-03-11T12:40:00Z">
        <w:r>
          <w:t xml:space="preserve"> that seeks to</w:t>
        </w:r>
      </w:ins>
      <w:ins w:id="296" w:author="Campbell, Greg J" w:date="2018-10-30T12:46:00Z">
        <w:r>
          <w:t xml:space="preserve"> re-apply to be a Meter Services Entity shall </w:t>
        </w:r>
      </w:ins>
      <w:ins w:id="297" w:author="Allen, David M" w:date="2019-03-11T12:39:00Z">
        <w:r>
          <w:t xml:space="preserve">also </w:t>
        </w:r>
      </w:ins>
      <w:ins w:id="298" w:author="Campbell, Greg J" w:date="2018-10-30T12:46:00Z">
        <w:r>
          <w:t xml:space="preserve">be required to pay the </w:t>
        </w:r>
      </w:ins>
      <w:ins w:id="299" w:author="Allen, David M" w:date="2019-03-11T12:39:00Z">
        <w:r>
          <w:t>$1,000</w:t>
        </w:r>
      </w:ins>
      <w:ins w:id="300" w:author="Campbell, Greg J" w:date="2018-10-30T12:46:00Z">
        <w:r>
          <w:t xml:space="preserve"> </w:t>
        </w:r>
      </w:ins>
      <w:ins w:id="301" w:author="Allen, David M" w:date="2019-03-11T12:39:00Z">
        <w:r>
          <w:t>a</w:t>
        </w:r>
      </w:ins>
      <w:ins w:id="302" w:author="Campbell, Greg J" w:date="2018-10-30T12:46:00Z">
        <w:r>
          <w:t xml:space="preserve">pplication </w:t>
        </w:r>
      </w:ins>
      <w:ins w:id="303" w:author="Allen, David M" w:date="2019-03-11T12:39:00Z">
        <w:r>
          <w:t>f</w:t>
        </w:r>
      </w:ins>
      <w:ins w:id="304" w:author="Campbell, Greg J" w:date="2018-10-30T12:46:00Z">
        <w:r>
          <w:t>ee</w:t>
        </w:r>
      </w:ins>
      <w:ins w:id="305" w:author="Campbell, Greg J" w:date="2018-10-30T12:48:00Z">
        <w:r>
          <w:t>.</w:t>
        </w:r>
      </w:ins>
    </w:p>
    <w:p w:rsidR="00240E61" w:rsidRDefault="00EB5ADB">
      <w:pPr>
        <w:pStyle w:val="alphapara"/>
        <w:pPrChange w:id="306" w:author="Zimberlin, Joy" w:date="2019-06-26T10:57:00Z">
          <w:pPr>
            <w:pStyle w:val="Bodypara"/>
          </w:pPr>
        </w:pPrChange>
      </w:pPr>
      <w:ins w:id="307" w:author="Author" w:date="2018-10-19T23:39:00Z">
        <w:r>
          <w:t>13.</w:t>
        </w:r>
      </w:ins>
      <w:ins w:id="308" w:author="Author" w:date="2018-10-20T16:26:00Z">
        <w:r>
          <w:t>3.2.1.2</w:t>
        </w:r>
      </w:ins>
      <w:ins w:id="309" w:author="Author" w:date="2018-10-19T23:39:00Z">
        <w:r>
          <w:tab/>
        </w:r>
      </w:ins>
      <w:ins w:id="310" w:author="Author" w:date="2018-10-19T23:40:00Z">
        <w:r>
          <w:t>An entity seeking to be a Meter Service</w:t>
        </w:r>
      </w:ins>
      <w:ins w:id="311" w:author="Author" w:date="2018-10-22T10:56:00Z">
        <w:r>
          <w:t>s</w:t>
        </w:r>
      </w:ins>
      <w:ins w:id="312" w:author="Author" w:date="2018-10-19T23:40:00Z">
        <w:r>
          <w:t xml:space="preserve"> Entity must provide</w:t>
        </w:r>
      </w:ins>
      <w:ins w:id="313" w:author="Author" w:date="2018-10-20T17:29:00Z">
        <w:r>
          <w:t xml:space="preserve">, at a minimum, the following eligibility information, as detailed in ISO Procedures: (i) financial eligibility </w:t>
        </w:r>
      </w:ins>
      <w:ins w:id="314" w:author="Author" w:date="2018-10-20T17:54:00Z">
        <w:r>
          <w:t>and insurance</w:t>
        </w:r>
      </w:ins>
      <w:ins w:id="315" w:author="Author" w:date="2018-10-20T17:55:00Z">
        <w:r>
          <w:t xml:space="preserve"> coverage</w:t>
        </w:r>
      </w:ins>
      <w:ins w:id="316" w:author="Author" w:date="2018-10-20T17:54:00Z">
        <w:r>
          <w:t xml:space="preserve"> </w:t>
        </w:r>
      </w:ins>
      <w:ins w:id="317" w:author="Author" w:date="2018-10-20T17:29:00Z">
        <w:r>
          <w:t>information; (ii) proof of eligibility to do business in New York State; (iii) a list of the Transmission Owner</w:t>
        </w:r>
      </w:ins>
      <w:ins w:id="318" w:author="Author" w:date="2018-10-20T17:30:00Z">
        <w:r>
          <w:t xml:space="preserve">(s) </w:t>
        </w:r>
      </w:ins>
      <w:ins w:id="319" w:author="Campbell, Greg J" w:date="2018-10-30T12:49:00Z">
        <w:r>
          <w:t>servic</w:t>
        </w:r>
        <w:r>
          <w:t>e territory(ies) in which</w:t>
        </w:r>
      </w:ins>
      <w:ins w:id="320" w:author="Author" w:date="2018-10-20T17:30:00Z">
        <w:r>
          <w:t xml:space="preserve"> it will provide services; (iv) a description of </w:t>
        </w:r>
      </w:ins>
      <w:ins w:id="321" w:author="Author" w:date="2018-10-20T17:31:00Z">
        <w:r>
          <w:t>the</w:t>
        </w:r>
      </w:ins>
      <w:ins w:id="322" w:author="Author" w:date="2018-10-20T17:30:00Z">
        <w:r>
          <w:t xml:space="preserve"> </w:t>
        </w:r>
      </w:ins>
      <w:ins w:id="323" w:author="Author" w:date="2018-10-20T17:31:00Z">
        <w:r>
          <w:t xml:space="preserve">metering and/or meter data services that it will provide; (v) </w:t>
        </w:r>
      </w:ins>
      <w:ins w:id="324" w:author="Author" w:date="2018-10-20T17:58:00Z">
        <w:r>
          <w:t>its</w:t>
        </w:r>
      </w:ins>
      <w:ins w:id="325" w:author="Author" w:date="2018-10-20T17:55:00Z">
        <w:r>
          <w:t xml:space="preserve"> attestation </w:t>
        </w:r>
      </w:ins>
      <w:ins w:id="326" w:author="Author" w:date="2018-10-20T18:08:00Z">
        <w:r>
          <w:t xml:space="preserve">of its employees’ qualifications, training, and certification to perform the listed services; </w:t>
        </w:r>
      </w:ins>
      <w:ins w:id="327" w:author="Author" w:date="2018-10-20T17:56:00Z">
        <w:r>
          <w:t xml:space="preserve"> </w:t>
        </w:r>
      </w:ins>
      <w:ins w:id="328" w:author="Author" w:date="2018-10-20T18:12:00Z">
        <w:r>
          <w:t xml:space="preserve">(vi) </w:t>
        </w:r>
        <w:r>
          <w:t xml:space="preserve">a description of the meter testing </w:t>
        </w:r>
      </w:ins>
      <w:ins w:id="329" w:author="Ganugula, Vijaya S" w:date="2019-02-09T15:41:00Z">
        <w:r>
          <w:t>labor</w:t>
        </w:r>
      </w:ins>
      <w:ins w:id="330" w:author="Ferrari, Michael R [2]" w:date="2019-02-11T13:43:00Z">
        <w:r>
          <w:t>atory</w:t>
        </w:r>
      </w:ins>
      <w:ins w:id="331" w:author="Ganugula, Vijaya S" w:date="2019-02-09T15:40:00Z">
        <w:r>
          <w:t xml:space="preserve"> </w:t>
        </w:r>
      </w:ins>
      <w:ins w:id="332" w:author="Author" w:date="2018-10-20T18:12:00Z">
        <w:r>
          <w:t>facilities, including its attestation that its meter test</w:t>
        </w:r>
      </w:ins>
      <w:ins w:id="333" w:author="Author" w:date="2018-10-22T11:51:00Z">
        <w:r>
          <w:t>ing</w:t>
        </w:r>
      </w:ins>
      <w:ins w:id="334" w:author="Author" w:date="2018-10-20T18:12:00Z">
        <w:r>
          <w:t xml:space="preserve"> programs comply with ISO Procedures</w:t>
        </w:r>
      </w:ins>
      <w:ins w:id="335" w:author="Greg Campbell" w:date="2019-01-24T07:32:00Z">
        <w:r>
          <w:t xml:space="preserve"> and Good Utility Practice</w:t>
        </w:r>
      </w:ins>
      <w:ins w:id="336" w:author="Author" w:date="2018-10-20T18:12:00Z">
        <w:r>
          <w:t>;</w:t>
        </w:r>
      </w:ins>
      <w:ins w:id="337" w:author="Author" w:date="2018-10-20T18:16:00Z">
        <w:r>
          <w:t xml:space="preserve"> </w:t>
        </w:r>
      </w:ins>
      <w:ins w:id="338" w:author="Author" w:date="2018-10-20T17:56:00Z">
        <w:r>
          <w:t>(vi</w:t>
        </w:r>
      </w:ins>
      <w:ins w:id="339" w:author="Author" w:date="2018-10-20T18:17:00Z">
        <w:r>
          <w:t>i</w:t>
        </w:r>
      </w:ins>
      <w:ins w:id="340" w:author="Author" w:date="2018-10-20T17:56:00Z">
        <w:r>
          <w:t xml:space="preserve">) </w:t>
        </w:r>
      </w:ins>
      <w:ins w:id="341" w:author="Author" w:date="2018-10-20T17:58:00Z">
        <w:r>
          <w:t>its</w:t>
        </w:r>
      </w:ins>
      <w:ins w:id="342" w:author="Author" w:date="2018-10-20T17:56:00Z">
        <w:r>
          <w:t xml:space="preserve"> </w:t>
        </w:r>
      </w:ins>
      <w:ins w:id="343" w:author="Author" w:date="2018-10-20T18:17:00Z">
        <w:r>
          <w:t>agreement</w:t>
        </w:r>
      </w:ins>
      <w:ins w:id="344" w:author="Author" w:date="2018-10-20T17:56:00Z">
        <w:r>
          <w:t xml:space="preserve"> that its services will be subject to audit by the ISO, </w:t>
        </w:r>
      </w:ins>
      <w:ins w:id="345" w:author="Author" w:date="2018-10-20T17:57:00Z">
        <w:r>
          <w:t>the</w:t>
        </w:r>
      </w:ins>
      <w:ins w:id="346" w:author="Author" w:date="2018-10-20T17:56:00Z">
        <w:r>
          <w:t xml:space="preserve"> </w:t>
        </w:r>
      </w:ins>
      <w:ins w:id="347" w:author="Author" w:date="2018-10-20T17:57:00Z">
        <w:r>
          <w:t>Transmission Owners, and</w:t>
        </w:r>
      </w:ins>
      <w:ins w:id="348" w:author="Author" w:date="2018-10-20T18:17:00Z">
        <w:r>
          <w:t>/or</w:t>
        </w:r>
      </w:ins>
      <w:ins w:id="349" w:author="Author" w:date="2018-10-20T17:57:00Z">
        <w:r>
          <w:t xml:space="preserve"> their designated agents</w:t>
        </w:r>
      </w:ins>
      <w:ins w:id="350" w:author="Author" w:date="2018-10-20T18:17:00Z">
        <w:r>
          <w:t>, as applicable</w:t>
        </w:r>
      </w:ins>
      <w:ins w:id="351" w:author="Author" w:date="2018-10-20T17:57:00Z">
        <w:r>
          <w:t>; (vii</w:t>
        </w:r>
      </w:ins>
      <w:ins w:id="352" w:author="Author" w:date="2018-10-20T18:17:00Z">
        <w:r>
          <w:t>i</w:t>
        </w:r>
      </w:ins>
      <w:ins w:id="353" w:author="Author" w:date="2018-10-20T17:57:00Z">
        <w:r>
          <w:t>)</w:t>
        </w:r>
      </w:ins>
      <w:ins w:id="354" w:author="Author" w:date="2018-10-20T17:58:00Z">
        <w:r>
          <w:t xml:space="preserve"> its agreement to comply with the metering requirements in the ISO Tariffs and ISO Procedures</w:t>
        </w:r>
      </w:ins>
      <w:ins w:id="355" w:author="Author" w:date="2018-10-20T18:22:00Z">
        <w:r>
          <w:t xml:space="preserve">, as such requirements may </w:t>
        </w:r>
      </w:ins>
      <w:ins w:id="356" w:author="Author" w:date="2018-10-20T19:09:00Z">
        <w:r>
          <w:t>be amended</w:t>
        </w:r>
      </w:ins>
      <w:ins w:id="357" w:author="Author" w:date="2018-10-20T18:22:00Z">
        <w:r>
          <w:t xml:space="preserve"> from time to time</w:t>
        </w:r>
      </w:ins>
      <w:ins w:id="358" w:author="Author" w:date="2018-10-20T17:58:00Z">
        <w:r>
          <w:t xml:space="preserve">; </w:t>
        </w:r>
      </w:ins>
      <w:ins w:id="359" w:author="Author" w:date="2018-10-20T17:59:00Z">
        <w:r>
          <w:t xml:space="preserve">(ix) a </w:t>
        </w:r>
      </w:ins>
      <w:ins w:id="360" w:author="Greg Campbell" w:date="2019-01-24T07:34:00Z">
        <w:r>
          <w:t xml:space="preserve">revenue-grade </w:t>
        </w:r>
      </w:ins>
      <w:ins w:id="361" w:author="Author" w:date="2018-10-20T17:59:00Z">
        <w:r>
          <w:t xml:space="preserve">settlement </w:t>
        </w:r>
        <w:r>
          <w:t>meter and rea</w:t>
        </w:r>
      </w:ins>
      <w:ins w:id="362" w:author="Author" w:date="2018-10-20T18:00:00Z">
        <w:r>
          <w:t xml:space="preserve">l-time telemetry data plan; (x) a meter data </w:t>
        </w:r>
      </w:ins>
      <w:ins w:id="363" w:author="Author" w:date="2018-10-20T18:18:00Z">
        <w:r>
          <w:t>v</w:t>
        </w:r>
      </w:ins>
      <w:ins w:id="364" w:author="Author" w:date="2018-10-20T18:00:00Z">
        <w:r>
          <w:t xml:space="preserve">alidation, </w:t>
        </w:r>
      </w:ins>
      <w:ins w:id="365" w:author="Author" w:date="2018-10-20T18:18:00Z">
        <w:r>
          <w:t>e</w:t>
        </w:r>
      </w:ins>
      <w:ins w:id="366" w:author="Author" w:date="2018-10-20T18:00:00Z">
        <w:r>
          <w:t xml:space="preserve">diting, and </w:t>
        </w:r>
      </w:ins>
      <w:ins w:id="367" w:author="Author" w:date="2018-10-20T18:18:00Z">
        <w:r>
          <w:t>e</w:t>
        </w:r>
      </w:ins>
      <w:ins w:id="368" w:author="Author" w:date="2018-10-20T18:00:00Z">
        <w:r>
          <w:t xml:space="preserve">stimation plan; (xi) a security plan and description of how it </w:t>
        </w:r>
      </w:ins>
      <w:ins w:id="369" w:author="Author" w:date="2018-10-20T18:01:00Z">
        <w:r>
          <w:t>will</w:t>
        </w:r>
      </w:ins>
      <w:ins w:id="370" w:author="Author" w:date="2018-10-20T18:00:00Z">
        <w:r>
          <w:t xml:space="preserve"> protect meter equipment and/or meter data from unauthorized physical or electronic entry or tampering; (</w:t>
        </w:r>
        <w:r>
          <w:t xml:space="preserve">xii) a description of how and where records of meter </w:t>
        </w:r>
      </w:ins>
      <w:ins w:id="371" w:author="Author" w:date="2018-10-20T18:02:00Z">
        <w:r>
          <w:t>installations and/or meter data will be kept</w:t>
        </w:r>
      </w:ins>
      <w:ins w:id="372" w:author="Campbell, Greg J" w:date="2018-10-30T12:51:00Z">
        <w:r>
          <w:t>,</w:t>
        </w:r>
      </w:ins>
      <w:ins w:id="373" w:author="Author" w:date="2018-10-20T18:02:00Z">
        <w:r>
          <w:t xml:space="preserve"> and </w:t>
        </w:r>
      </w:ins>
      <w:ins w:id="374" w:author="Author" w:date="2018-10-20T18:19:00Z">
        <w:r>
          <w:t>its agreement</w:t>
        </w:r>
      </w:ins>
      <w:ins w:id="375" w:author="Author" w:date="2018-10-20T18:02:00Z">
        <w:r>
          <w:t xml:space="preserve"> to retain these records in accordance with the ISO’s recordkeeping requirements; and (xiii) any other information required by ISO Procedure</w:t>
        </w:r>
        <w:r>
          <w:t>s or requested by the ISO.</w:t>
        </w:r>
      </w:ins>
    </w:p>
    <w:p w:rsidR="00240E61" w:rsidRDefault="00EB5ADB">
      <w:pPr>
        <w:pStyle w:val="alphapara"/>
        <w:rPr>
          <w:ins w:id="376" w:author="Campbell, Greg J" w:date="2018-10-30T12:57:00Z"/>
        </w:rPr>
        <w:pPrChange w:id="377" w:author="Zimberlin, Joy" w:date="2019-06-26T10:57:00Z">
          <w:pPr>
            <w:pStyle w:val="Bodypara"/>
          </w:pPr>
        </w:pPrChange>
      </w:pPr>
      <w:ins w:id="378" w:author="Author" w:date="2018-10-20T00:00:00Z">
        <w:r>
          <w:t>13.</w:t>
        </w:r>
      </w:ins>
      <w:ins w:id="379" w:author="Author" w:date="2018-10-20T18:23:00Z">
        <w:r>
          <w:t>3.2.1.3</w:t>
        </w:r>
        <w:r>
          <w:tab/>
        </w:r>
      </w:ins>
      <w:ins w:id="380" w:author="Greg Campbell" w:date="2019-01-24T07:49:00Z">
        <w:r>
          <w:t xml:space="preserve">A Meter Services Entity shall </w:t>
        </w:r>
      </w:ins>
      <w:ins w:id="381" w:author="Ferrari, Michael R" w:date="2019-03-29T14:47:00Z">
        <w:r>
          <w:t xml:space="preserve">promptly </w:t>
        </w:r>
      </w:ins>
      <w:ins w:id="382" w:author="Greg Campbell" w:date="2019-01-24T07:49:00Z">
        <w:r>
          <w:t>inform the ISO</w:t>
        </w:r>
      </w:ins>
      <w:ins w:id="383" w:author="Ferrari, Michael R" w:date="2019-03-29T14:47:00Z">
        <w:r>
          <w:t>, in accordance with ISO procedures,</w:t>
        </w:r>
      </w:ins>
      <w:ins w:id="384" w:author="Greg Campbell" w:date="2019-01-24T07:49:00Z">
        <w:r>
          <w:t xml:space="preserve"> of any material change to the eligibility information it has</w:t>
        </w:r>
      </w:ins>
      <w:ins w:id="385" w:author="Allen, David M" w:date="2019-03-28T12:40:00Z">
        <w:r>
          <w:t xml:space="preserve"> previously</w:t>
        </w:r>
      </w:ins>
      <w:ins w:id="386" w:author="Greg Campbell" w:date="2019-01-24T07:49:00Z">
        <w:r>
          <w:t xml:space="preserve"> submitted</w:t>
        </w:r>
      </w:ins>
      <w:ins w:id="387" w:author="Allen, David M" w:date="2019-03-28T12:40:00Z">
        <w:r>
          <w:t xml:space="preserve"> to the ISO pursuant to Section 13.3.2.1.2</w:t>
        </w:r>
      </w:ins>
      <w:ins w:id="388" w:author="Greg Campbell" w:date="2019-01-24T07:49:00Z">
        <w:r>
          <w:t>.</w:t>
        </w:r>
      </w:ins>
      <w:ins w:id="389" w:author="Ferrari, Michael R" w:date="2019-03-29T15:14:00Z">
        <w:r>
          <w:t xml:space="preserve"> The ISO shall review all such material changes and determine whether the Meter Services Entity complies with all eligibility requirements.  If the NYISO determines that the Meter Services Entity does not comply with the eligibility requirements</w:t>
        </w:r>
      </w:ins>
      <w:ins w:id="390" w:author="Ferrari, Michael R" w:date="2019-03-29T15:15:00Z">
        <w:r>
          <w:t>,</w:t>
        </w:r>
      </w:ins>
      <w:ins w:id="391" w:author="Ferrari, Michael R" w:date="2019-03-29T15:14:00Z">
        <w:r>
          <w:t xml:space="preserve"> it may su</w:t>
        </w:r>
        <w:r>
          <w:t>spend the Meter Services Entity’s eligibility until such time that it complies with those eligibility requirements.</w:t>
        </w:r>
      </w:ins>
      <w:ins w:id="392" w:author="Author" w:date="2018-10-20T18:58:00Z">
        <w:del w:id="393" w:author="Ferrari, Michael R" w:date="2019-03-29T15:14:00Z">
          <w:r>
            <w:delText xml:space="preserve">  </w:delText>
          </w:r>
        </w:del>
      </w:ins>
    </w:p>
    <w:p w:rsidR="00240E61" w:rsidRDefault="00EB5ADB">
      <w:pPr>
        <w:pStyle w:val="alphapara"/>
        <w:pPrChange w:id="394" w:author="Zimberlin, Joy" w:date="2019-06-26T10:57:00Z">
          <w:pPr>
            <w:pStyle w:val="Bodypara"/>
          </w:pPr>
        </w:pPrChange>
      </w:pPr>
      <w:ins w:id="395" w:author="Campbell, Greg J" w:date="2018-10-30T12:52:00Z">
        <w:r>
          <w:t>13.3.2.1.4</w:t>
        </w:r>
        <w:r>
          <w:tab/>
          <w:t xml:space="preserve">The ISO shall inform registered </w:t>
        </w:r>
      </w:ins>
      <w:ins w:id="396" w:author="Campbell, Greg J" w:date="2018-10-30T12:55:00Z">
        <w:r>
          <w:t>Meter Services Entities</w:t>
        </w:r>
      </w:ins>
      <w:ins w:id="397" w:author="Campbell, Greg J" w:date="2018-10-30T12:52:00Z">
        <w:r>
          <w:t xml:space="preserve"> of changes related to </w:t>
        </w:r>
      </w:ins>
      <w:ins w:id="398" w:author="Campbell, Greg J" w:date="2018-10-30T12:56:00Z">
        <w:r>
          <w:t>Meter Services Entity</w:t>
        </w:r>
      </w:ins>
      <w:ins w:id="399" w:author="Campbell, Greg J" w:date="2018-10-30T12:52:00Z">
        <w:r>
          <w:t xml:space="preserve"> eligibility </w:t>
        </w:r>
      </w:ins>
      <w:ins w:id="400" w:author="Greg Campbell" w:date="2019-02-11T15:09:00Z">
        <w:r>
          <w:t xml:space="preserve">requirements </w:t>
        </w:r>
      </w:ins>
      <w:ins w:id="401" w:author="Campbell, Greg J" w:date="2018-10-30T12:52:00Z">
        <w:r>
          <w:t>vi</w:t>
        </w:r>
        <w:r>
          <w:t xml:space="preserve">a posting to the ISO’s public website and electronic mail.  </w:t>
        </w:r>
      </w:ins>
      <w:ins w:id="402" w:author="Greg Campbell" w:date="2019-01-24T07:50:00Z">
        <w:r>
          <w:t>A Meter Services Entity has a continuing obligation to comply with the eligibility requirements in this Section 13 and ISO Procedures and the metering and meter data requirements in the ISO Tariff</w:t>
        </w:r>
        <w:r>
          <w:t xml:space="preserve">s and ISO Procedures, as the requirements may be amended from time to time.  </w:t>
        </w:r>
      </w:ins>
      <w:ins w:id="403" w:author="Campbell, Greg J" w:date="2018-10-30T12:52:00Z">
        <w:r>
          <w:t xml:space="preserve">Each </w:t>
        </w:r>
      </w:ins>
      <w:ins w:id="404" w:author="Campbell, Greg J" w:date="2018-10-30T12:56:00Z">
        <w:r>
          <w:t>Meter Services Entity</w:t>
        </w:r>
      </w:ins>
      <w:ins w:id="405" w:author="Campbell, Greg J" w:date="2018-10-30T12:52:00Z">
        <w:r>
          <w:t xml:space="preserve"> shall inform the ISO</w:t>
        </w:r>
      </w:ins>
      <w:ins w:id="406" w:author="Greg Campbell" w:date="2019-01-24T07:48:00Z">
        <w:r>
          <w:t>, in accordance with ISO Procedures, and</w:t>
        </w:r>
      </w:ins>
      <w:ins w:id="407" w:author="Campbell, Greg J" w:date="2018-10-30T12:52:00Z">
        <w:r>
          <w:t xml:space="preserve"> received </w:t>
        </w:r>
      </w:ins>
      <w:ins w:id="408" w:author="Campbell, Greg J" w:date="2018-10-30T12:56:00Z">
        <w:r>
          <w:t xml:space="preserve">by </w:t>
        </w:r>
      </w:ins>
      <w:ins w:id="409" w:author="Greg Campbell" w:date="2019-06-20T17:01:00Z">
        <w:r>
          <w:t>the</w:t>
        </w:r>
      </w:ins>
      <w:ins w:id="410" w:author="Campbell, Greg J" w:date="2018-10-30T12:56:00Z">
        <w:r>
          <w:t xml:space="preserve"> date </w:t>
        </w:r>
      </w:ins>
      <w:ins w:id="411" w:author="Campbell, Greg J" w:date="2018-10-30T12:57:00Z">
        <w:r>
          <w:t>specified</w:t>
        </w:r>
      </w:ins>
      <w:ins w:id="412" w:author="Campbell, Greg J" w:date="2018-10-30T12:56:00Z">
        <w:r>
          <w:t xml:space="preserve"> </w:t>
        </w:r>
      </w:ins>
      <w:ins w:id="413" w:author="Campbell, Greg J" w:date="2018-10-30T12:57:00Z">
        <w:r>
          <w:t>in</w:t>
        </w:r>
      </w:ins>
      <w:ins w:id="414" w:author="Campbell, Greg J" w:date="2018-10-30T12:52:00Z">
        <w:r>
          <w:t xml:space="preserve"> the ISO</w:t>
        </w:r>
      </w:ins>
      <w:ins w:id="415" w:author="Campbell, Greg J" w:date="2018-10-30T12:53:00Z">
        <w:r>
          <w:t>’s posting</w:t>
        </w:r>
      </w:ins>
      <w:ins w:id="416" w:author="Campbell, Greg J" w:date="2018-10-30T12:54:00Z">
        <w:r>
          <w:t xml:space="preserve">, of its compliance with the identified </w:t>
        </w:r>
        <w:r>
          <w:t xml:space="preserve">changes to eligibility criteria.  If the Meter Services Entity is unable to comply with the changes </w:t>
        </w:r>
      </w:ins>
      <w:ins w:id="417" w:author="Campbell, Greg J" w:date="2018-10-30T12:57:00Z">
        <w:r>
          <w:t>by the specified date</w:t>
        </w:r>
      </w:ins>
      <w:ins w:id="418" w:author="Campbell, Greg J" w:date="2018-10-30T12:54:00Z">
        <w:r>
          <w:t>, it shall provide the ISO with a detailed plan to comply.  The ISO shall review all such plans and determine whether to extend the com</w:t>
        </w:r>
        <w:r>
          <w:t>pliance deadline, or to suspend the Meter Service</w:t>
        </w:r>
      </w:ins>
      <w:ins w:id="419" w:author="Greg Campbell" w:date="2019-04-12T17:00:00Z">
        <w:r>
          <w:t>s</w:t>
        </w:r>
      </w:ins>
      <w:ins w:id="420" w:author="Campbell, Greg J" w:date="2018-10-30T12:54:00Z">
        <w:r>
          <w:t xml:space="preserve"> Entity</w:t>
        </w:r>
      </w:ins>
      <w:ins w:id="421" w:author="Campbell, Greg J" w:date="2018-10-30T12:55:00Z">
        <w:r>
          <w:t xml:space="preserve">’s eligibility until such time that it complies with all eligibility requirements. </w:t>
        </w:r>
      </w:ins>
      <w:ins w:id="422" w:author="Campbell, Greg J" w:date="2018-10-30T12:53:00Z">
        <w:r>
          <w:t xml:space="preserve"> </w:t>
        </w:r>
      </w:ins>
    </w:p>
    <w:p w:rsidR="00240E61" w:rsidRDefault="00EB5ADB">
      <w:pPr>
        <w:pStyle w:val="Heading4"/>
        <w:rPr>
          <w:ins w:id="423" w:author="Campbell, Greg J" w:date="2018-10-30T12:19:00Z"/>
        </w:rPr>
      </w:pPr>
      <w:ins w:id="424" w:author="Author" w:date="2018-10-20T18:54:00Z">
        <w:r>
          <w:t>13.3</w:t>
        </w:r>
      </w:ins>
      <w:ins w:id="425" w:author="Author" w:date="2018-10-20T18:55:00Z">
        <w:r>
          <w:t>.2.2</w:t>
        </w:r>
        <w:r>
          <w:tab/>
        </w:r>
      </w:ins>
      <w:ins w:id="426" w:author="Campbell, Greg J" w:date="2018-10-31T08:55:00Z">
        <w:r>
          <w:t>Standards of Conduct</w:t>
        </w:r>
      </w:ins>
      <w:ins w:id="427" w:author="Campbell, Greg J" w:date="2018-10-30T12:19:00Z">
        <w:r>
          <w:t xml:space="preserve"> for Meter Service</w:t>
        </w:r>
      </w:ins>
      <w:ins w:id="428" w:author="Campbell, Greg J" w:date="2018-10-31T08:56:00Z">
        <w:r>
          <w:t>s</w:t>
        </w:r>
      </w:ins>
      <w:ins w:id="429" w:author="Campbell, Greg J" w:date="2018-10-30T12:19:00Z">
        <w:r>
          <w:t xml:space="preserve"> Entities</w:t>
        </w:r>
      </w:ins>
    </w:p>
    <w:p w:rsidR="00240E61" w:rsidRPr="00240E61" w:rsidRDefault="00EB5ADB">
      <w:pPr>
        <w:pStyle w:val="Bodypara"/>
        <w:rPr>
          <w:ins w:id="430" w:author="Greg Campbell" w:date="2019-04-16T08:26:00Z"/>
          <w:rPrChange w:id="431" w:author="Zimberlin, Joy" w:date="2019-06-26T11:00:00Z">
            <w:rPr>
              <w:ins w:id="432" w:author="Greg Campbell" w:date="2019-04-16T08:26:00Z"/>
              <w:b/>
            </w:rPr>
          </w:rPrChange>
        </w:rPr>
      </w:pPr>
      <w:ins w:id="433" w:author="Campbell, Greg J" w:date="2018-10-31T08:57:00Z">
        <w:r>
          <w:t xml:space="preserve">A Meter Services Entity must treat all customers, </w:t>
        </w:r>
      </w:ins>
      <w:ins w:id="434" w:author="Campbell, Greg J" w:date="2018-10-31T09:06:00Z">
        <w:r>
          <w:t>A</w:t>
        </w:r>
      </w:ins>
      <w:ins w:id="435" w:author="Campbell, Greg J" w:date="2018-10-31T08:57:00Z">
        <w:r>
          <w:t>ffiliated and non-</w:t>
        </w:r>
      </w:ins>
      <w:ins w:id="436" w:author="Campbell, Greg J" w:date="2018-10-31T09:06:00Z">
        <w:r>
          <w:t>A</w:t>
        </w:r>
      </w:ins>
      <w:ins w:id="437" w:author="Campbell, Greg J" w:date="2018-10-31T08:57:00Z">
        <w:r>
          <w:t xml:space="preserve">ffiliated, on a </w:t>
        </w:r>
      </w:ins>
      <w:ins w:id="438" w:author="Greg Campbell" w:date="2019-02-06T10:38:00Z">
        <w:r>
          <w:t>non-</w:t>
        </w:r>
      </w:ins>
      <w:ins w:id="439" w:author="Campbell, Greg J" w:date="2018-10-31T08:57:00Z">
        <w:r>
          <w:t xml:space="preserve">discriminatory basis, and must not make or grant any undue preference or advantage to any person or </w:t>
        </w:r>
      </w:ins>
      <w:ins w:id="440" w:author="Campbell, Greg J" w:date="2018-10-31T09:00:00Z">
        <w:r>
          <w:t>subject</w:t>
        </w:r>
      </w:ins>
      <w:ins w:id="441" w:author="Campbell, Greg J" w:date="2018-10-31T08:57:00Z">
        <w:r>
          <w:t xml:space="preserve"> any person to any undue prejudice or disadvantage with respect to </w:t>
        </w:r>
      </w:ins>
      <w:ins w:id="442" w:author="Campbell, Greg J" w:date="2018-10-31T09:00:00Z">
        <w:r>
          <w:t>the</w:t>
        </w:r>
      </w:ins>
      <w:ins w:id="443" w:author="Campbell, Greg J" w:date="2018-10-31T08:57:00Z">
        <w:r>
          <w:t xml:space="preserve"> provision of metering services authoriz</w:t>
        </w:r>
        <w:r>
          <w:t xml:space="preserve">ed by </w:t>
        </w:r>
      </w:ins>
      <w:ins w:id="444" w:author="Campbell, Greg J" w:date="2018-10-31T11:11:00Z">
        <w:r>
          <w:t xml:space="preserve">Services Tariff </w:t>
        </w:r>
      </w:ins>
      <w:ins w:id="445" w:author="Campbell, Greg J" w:date="2018-10-31T08:57:00Z">
        <w:r>
          <w:t>Section</w:t>
        </w:r>
      </w:ins>
      <w:ins w:id="446" w:author="Campbell, Greg J" w:date="2018-10-31T11:11:00Z">
        <w:r>
          <w:t xml:space="preserve"> 13.3</w:t>
        </w:r>
      </w:ins>
      <w:ins w:id="447" w:author="Campbell, Greg J" w:date="2018-10-31T08:58:00Z">
        <w:r>
          <w:t xml:space="preserve">. </w:t>
        </w:r>
      </w:ins>
    </w:p>
    <w:p w:rsidR="00240E61" w:rsidRDefault="00EB5ADB">
      <w:pPr>
        <w:pStyle w:val="Heading4"/>
      </w:pPr>
      <w:ins w:id="448" w:author="Campbell, Greg J" w:date="2018-10-30T12:20:00Z">
        <w:r>
          <w:t>13.3.2.3</w:t>
        </w:r>
        <w:r>
          <w:tab/>
        </w:r>
      </w:ins>
      <w:ins w:id="449" w:author="Author" w:date="2018-10-20T18:55:00Z">
        <w:r>
          <w:t>ISO Audits and Corrective Actions</w:t>
        </w:r>
      </w:ins>
      <w:ins w:id="450" w:author="Author" w:date="2018-10-22T11:54:00Z">
        <w:r>
          <w:t xml:space="preserve">  </w:t>
        </w:r>
      </w:ins>
    </w:p>
    <w:p w:rsidR="00240E61" w:rsidRPr="00240E61" w:rsidRDefault="00EB5ADB">
      <w:pPr>
        <w:pStyle w:val="alphapara"/>
        <w:rPr>
          <w:ins w:id="451" w:author="Allen, David M" w:date="2019-03-28T12:48:00Z"/>
          <w:rPrChange w:id="452" w:author="Zimberlin, Joy" w:date="2019-06-26T11:00:00Z">
            <w:rPr>
              <w:ins w:id="453" w:author="Allen, David M" w:date="2019-03-28T12:48:00Z"/>
              <w:spacing w:val="-1"/>
            </w:rPr>
          </w:rPrChange>
        </w:rPr>
        <w:pPrChange w:id="454" w:author="Zimberlin, Joy" w:date="2019-06-26T10:59:00Z">
          <w:pPr>
            <w:pStyle w:val="BodyText"/>
            <w:spacing w:before="10" w:line="480" w:lineRule="auto"/>
            <w:ind w:left="90" w:firstLine="810"/>
          </w:pPr>
        </w:pPrChange>
      </w:pPr>
      <w:ins w:id="455" w:author="Author" w:date="2018-10-20T18:56:00Z">
        <w:r>
          <w:t>13.3.2.</w:t>
        </w:r>
      </w:ins>
      <w:ins w:id="456" w:author="Campbell, Greg J" w:date="2018-10-31T10:09:00Z">
        <w:r>
          <w:t>3</w:t>
        </w:r>
      </w:ins>
      <w:ins w:id="457" w:author="Author" w:date="2018-10-20T18:56:00Z">
        <w:r>
          <w:t>.1</w:t>
        </w:r>
        <w:r>
          <w:tab/>
          <w:t>The ISO</w:t>
        </w:r>
      </w:ins>
      <w:ins w:id="458" w:author="Author" w:date="2018-10-20T19:00:00Z">
        <w:r>
          <w:t xml:space="preserve"> or its designated entity</w:t>
        </w:r>
      </w:ins>
      <w:ins w:id="459" w:author="Author" w:date="2018-10-20T18:56:00Z">
        <w:r>
          <w:t xml:space="preserve"> </w:t>
        </w:r>
      </w:ins>
      <w:ins w:id="460" w:author="Author" w:date="2018-10-20T18:59:00Z">
        <w:r>
          <w:t>may</w:t>
        </w:r>
      </w:ins>
      <w:ins w:id="461" w:author="Author" w:date="2018-10-20T19:00:00Z">
        <w:r>
          <w:t>, upon reasonable notice,</w:t>
        </w:r>
      </w:ins>
      <w:ins w:id="462" w:author="Author" w:date="2018-10-20T18:59:00Z">
        <w:r>
          <w:t xml:space="preserve"> perform</w:t>
        </w:r>
      </w:ins>
      <w:ins w:id="463" w:author="Author" w:date="2018-10-20T19:02:00Z">
        <w:r>
          <w:t xml:space="preserve"> </w:t>
        </w:r>
      </w:ins>
      <w:ins w:id="464" w:author="Author" w:date="2018-10-20T18:59:00Z">
        <w:r>
          <w:t>an audit</w:t>
        </w:r>
      </w:ins>
      <w:ins w:id="465" w:author="Author" w:date="2018-10-20T19:00:00Z">
        <w:r>
          <w:t>, inspection,</w:t>
        </w:r>
      </w:ins>
      <w:ins w:id="466" w:author="Author" w:date="2018-10-20T18:59:00Z">
        <w:r>
          <w:t xml:space="preserve"> </w:t>
        </w:r>
      </w:ins>
      <w:ins w:id="467" w:author="Allen, David M" w:date="2019-03-28T12:50:00Z">
        <w:r>
          <w:t>and/</w:t>
        </w:r>
      </w:ins>
      <w:ins w:id="468" w:author="Author" w:date="2018-10-20T18:59:00Z">
        <w:r>
          <w:t>or test of the Meter Service</w:t>
        </w:r>
      </w:ins>
      <w:ins w:id="469" w:author="Author" w:date="2018-10-22T10:57:00Z">
        <w:r>
          <w:t>s</w:t>
        </w:r>
      </w:ins>
      <w:ins w:id="470" w:author="Author" w:date="2018-10-20T18:59:00Z">
        <w:r>
          <w:t xml:space="preserve"> Entity’s metering facilities</w:t>
        </w:r>
      </w:ins>
      <w:ins w:id="471" w:author="Greg Campbell" w:date="2019-01-24T07:54:00Z">
        <w:r>
          <w:t>, meters,</w:t>
        </w:r>
      </w:ins>
      <w:ins w:id="472" w:author="Author" w:date="2018-10-20T18:59:00Z">
        <w:r>
          <w:t xml:space="preserve"> </w:t>
        </w:r>
      </w:ins>
      <w:ins w:id="473" w:author="Author" w:date="2018-10-20T19:02:00Z">
        <w:r>
          <w:t>and/</w:t>
        </w:r>
      </w:ins>
      <w:ins w:id="474" w:author="Author" w:date="2018-10-20T18:59:00Z">
        <w:r>
          <w:t>or meter data records</w:t>
        </w:r>
      </w:ins>
      <w:ins w:id="475" w:author="Author" w:date="2018-10-20T19:01:00Z">
        <w:r>
          <w:t xml:space="preserve"> to ensure they comply with the ISO Tariffs</w:t>
        </w:r>
      </w:ins>
      <w:ins w:id="476" w:author="Author" w:date="2018-10-20T19:02:00Z">
        <w:r>
          <w:t xml:space="preserve"> and</w:t>
        </w:r>
      </w:ins>
      <w:ins w:id="477" w:author="Author" w:date="2018-10-20T19:01:00Z">
        <w:r>
          <w:t xml:space="preserve"> ISO Procedures and </w:t>
        </w:r>
      </w:ins>
      <w:ins w:id="478" w:author="Author" w:date="2018-10-20T19:03:00Z">
        <w:r>
          <w:t xml:space="preserve">with </w:t>
        </w:r>
      </w:ins>
      <w:ins w:id="479" w:author="Author" w:date="2018-10-20T19:01:00Z">
        <w:r>
          <w:t>the Meter Service</w:t>
        </w:r>
      </w:ins>
      <w:ins w:id="480" w:author="Author" w:date="2018-10-22T10:57:00Z">
        <w:r>
          <w:t>s</w:t>
        </w:r>
      </w:ins>
      <w:ins w:id="481" w:author="Author" w:date="2018-10-20T19:01:00Z">
        <w:r>
          <w:t xml:space="preserve"> Entity’s plans submitted to the ISO.</w:t>
        </w:r>
      </w:ins>
      <w:ins w:id="482" w:author="Allen, David M" w:date="2019-03-28T12:44:00Z">
        <w:r>
          <w:t xml:space="preserve"> </w:t>
        </w:r>
      </w:ins>
      <w:ins w:id="483" w:author="Ferrari, Michael R" w:date="2019-04-01T09:38:00Z">
        <w:r>
          <w:t>Meter</w:t>
        </w:r>
      </w:ins>
      <w:ins w:id="484" w:author="Ferrari, Michael R" w:date="2019-04-01T09:39:00Z">
        <w:r>
          <w:t xml:space="preserve"> Services Entities must comply with</w:t>
        </w:r>
        <w:r>
          <w:rPr>
            <w:rPrChange w:id="485" w:author="Zimberlin, Joy" w:date="2019-06-26T11:00:00Z">
              <w:rPr>
                <w:spacing w:val="-1"/>
              </w:rPr>
            </w:rPrChange>
          </w:rPr>
          <w:t>,</w:t>
        </w:r>
      </w:ins>
      <w:ins w:id="486" w:author="Allen, David M" w:date="2019-03-28T12:45:00Z">
        <w:r>
          <w:rPr>
            <w:rPrChange w:id="487" w:author="Zimberlin, Joy" w:date="2019-06-26T11:00:00Z">
              <w:rPr>
                <w:spacing w:val="-1"/>
              </w:rPr>
            </w:rPrChange>
          </w:rPr>
          <w:t xml:space="preserve"> i)</w:t>
        </w:r>
      </w:ins>
      <w:ins w:id="488" w:author="Allen, David M" w:date="2019-03-28T12:46:00Z">
        <w:r>
          <w:rPr>
            <w:rPrChange w:id="489" w:author="Zimberlin, Joy" w:date="2019-06-26T11:00:00Z">
              <w:rPr>
                <w:spacing w:val="-1"/>
              </w:rPr>
            </w:rPrChange>
          </w:rPr>
          <w:t xml:space="preserve"> </w:t>
        </w:r>
      </w:ins>
      <w:ins w:id="490" w:author="Allen, David M" w:date="2019-03-28T12:45:00Z">
        <w:r>
          <w:rPr>
            <w:rPrChange w:id="491" w:author="Zimberlin, Joy" w:date="2019-06-26T11:00:00Z">
              <w:rPr>
                <w:spacing w:val="-1"/>
              </w:rPr>
            </w:rPrChange>
          </w:rPr>
          <w:t>periodic audit</w:t>
        </w:r>
      </w:ins>
      <w:ins w:id="492" w:author="Ferrari, Michael R" w:date="2019-04-01T09:39:00Z">
        <w:r>
          <w:rPr>
            <w:rPrChange w:id="493" w:author="Zimberlin, Joy" w:date="2019-06-26T11:00:00Z">
              <w:rPr>
                <w:spacing w:val="-1"/>
              </w:rPr>
            </w:rPrChange>
          </w:rPr>
          <w:t>s of</w:t>
        </w:r>
      </w:ins>
      <w:ins w:id="494" w:author="Allen, David M" w:date="2019-03-28T12:45:00Z">
        <w:r>
          <w:rPr>
            <w:rPrChange w:id="495" w:author="Zimberlin, Joy" w:date="2019-06-26T11:00:00Z">
              <w:rPr>
                <w:spacing w:val="-1"/>
              </w:rPr>
            </w:rPrChange>
          </w:rPr>
          <w:t xml:space="preserve"> meter data records and meter data coll</w:t>
        </w:r>
        <w:r>
          <w:rPr>
            <w:rPrChange w:id="496" w:author="Zimberlin, Joy" w:date="2019-06-26T11:00:00Z">
              <w:rPr>
                <w:spacing w:val="-1"/>
              </w:rPr>
            </w:rPrChange>
          </w:rPr>
          <w:t>ection and retention services and protocols provided to the Market Participant by the Meter Service</w:t>
        </w:r>
      </w:ins>
      <w:ins w:id="497" w:author="Ferrari, Michael R" w:date="2019-03-28T15:48:00Z">
        <w:r>
          <w:rPr>
            <w:rPrChange w:id="498" w:author="Zimberlin, Joy" w:date="2019-06-26T11:00:00Z">
              <w:rPr>
                <w:spacing w:val="-1"/>
              </w:rPr>
            </w:rPrChange>
          </w:rPr>
          <w:t>s</w:t>
        </w:r>
      </w:ins>
      <w:ins w:id="499" w:author="Allen, David M" w:date="2019-03-28T12:45:00Z">
        <w:r>
          <w:rPr>
            <w:rPrChange w:id="500" w:author="Zimberlin, Joy" w:date="2019-06-26T11:00:00Z">
              <w:rPr>
                <w:spacing w:val="-1"/>
              </w:rPr>
            </w:rPrChange>
          </w:rPr>
          <w:t xml:space="preserve"> Entity</w:t>
        </w:r>
      </w:ins>
      <w:ins w:id="501" w:author="Allen, David M" w:date="2019-03-28T12:48:00Z">
        <w:r>
          <w:rPr>
            <w:rPrChange w:id="502" w:author="Zimberlin, Joy" w:date="2019-06-26T11:00:00Z">
              <w:rPr>
                <w:spacing w:val="-1"/>
              </w:rPr>
            </w:rPrChange>
          </w:rPr>
          <w:t>;</w:t>
        </w:r>
      </w:ins>
      <w:ins w:id="503" w:author="Allen, David M" w:date="2019-03-28T12:45:00Z">
        <w:r>
          <w:rPr>
            <w:rPrChange w:id="504" w:author="Zimberlin, Joy" w:date="2019-06-26T11:00:00Z">
              <w:rPr>
                <w:spacing w:val="-1"/>
              </w:rPr>
            </w:rPrChange>
          </w:rPr>
          <w:t xml:space="preserve"> and ii) audit</w:t>
        </w:r>
      </w:ins>
      <w:ins w:id="505" w:author="Ferrari, Michael R" w:date="2019-04-01T09:40:00Z">
        <w:r>
          <w:rPr>
            <w:rPrChange w:id="506" w:author="Zimberlin, Joy" w:date="2019-06-26T11:00:00Z">
              <w:rPr>
                <w:spacing w:val="-1"/>
              </w:rPr>
            </w:rPrChange>
          </w:rPr>
          <w:t>s</w:t>
        </w:r>
      </w:ins>
      <w:ins w:id="507" w:author="Allen, David M" w:date="2019-03-28T12:45:00Z">
        <w:r>
          <w:rPr>
            <w:rPrChange w:id="508" w:author="Zimberlin, Joy" w:date="2019-06-26T11:00:00Z">
              <w:rPr>
                <w:spacing w:val="-1"/>
              </w:rPr>
            </w:rPrChange>
          </w:rPr>
          <w:t xml:space="preserve"> </w:t>
        </w:r>
      </w:ins>
      <w:ins w:id="509" w:author="Ferrari, Michael R" w:date="2019-04-01T09:40:00Z">
        <w:r>
          <w:rPr>
            <w:rPrChange w:id="510" w:author="Zimberlin, Joy" w:date="2019-06-26T11:00:00Z">
              <w:rPr>
                <w:spacing w:val="-1"/>
              </w:rPr>
            </w:rPrChange>
          </w:rPr>
          <w:t xml:space="preserve">of </w:t>
        </w:r>
      </w:ins>
      <w:ins w:id="511" w:author="Allen, David M" w:date="2019-03-28T12:45:00Z">
        <w:r>
          <w:rPr>
            <w:rPrChange w:id="512" w:author="Zimberlin, Joy" w:date="2019-06-26T11:00:00Z">
              <w:rPr>
                <w:spacing w:val="-1"/>
              </w:rPr>
            </w:rPrChange>
          </w:rPr>
          <w:t>the metering facilities, meter data records and meter data collection and retention services and protocols utilized by the Market</w:t>
        </w:r>
        <w:r>
          <w:rPr>
            <w:rPrChange w:id="513" w:author="Zimberlin, Joy" w:date="2019-06-26T11:00:00Z">
              <w:rPr>
                <w:spacing w:val="-1"/>
              </w:rPr>
            </w:rPrChange>
          </w:rPr>
          <w:t xml:space="preserve"> Participant and the Meter Service</w:t>
        </w:r>
      </w:ins>
      <w:ins w:id="514" w:author="Ferrari, Michael R" w:date="2019-03-28T15:47:00Z">
        <w:r>
          <w:rPr>
            <w:rPrChange w:id="515" w:author="Zimberlin, Joy" w:date="2019-06-26T11:00:00Z">
              <w:rPr>
                <w:spacing w:val="-1"/>
              </w:rPr>
            </w:rPrChange>
          </w:rPr>
          <w:t>s</w:t>
        </w:r>
      </w:ins>
      <w:ins w:id="516" w:author="Allen, David M" w:date="2019-03-28T12:45:00Z">
        <w:r>
          <w:rPr>
            <w:rPrChange w:id="517" w:author="Zimberlin, Joy" w:date="2019-06-26T11:00:00Z">
              <w:rPr>
                <w:spacing w:val="-1"/>
              </w:rPr>
            </w:rPrChange>
          </w:rPr>
          <w:t xml:space="preserve"> Entity when the Market Participant enrolls new resources or modifies the metering scheme of existing resources</w:t>
        </w:r>
      </w:ins>
      <w:ins w:id="518" w:author="Allen, David M" w:date="2019-03-28T12:47:00Z">
        <w:r>
          <w:rPr>
            <w:rPrChange w:id="519" w:author="Zimberlin, Joy" w:date="2019-06-26T11:00:00Z">
              <w:rPr>
                <w:spacing w:val="-1"/>
              </w:rPr>
            </w:rPrChange>
          </w:rPr>
          <w:t xml:space="preserve">. </w:t>
        </w:r>
      </w:ins>
    </w:p>
    <w:p w:rsidR="00240E61" w:rsidRDefault="00EB5ADB">
      <w:pPr>
        <w:pStyle w:val="Bodypara"/>
        <w:rPr>
          <w:ins w:id="520" w:author="Allen, David M" w:date="2019-03-28T12:44:00Z"/>
        </w:rPr>
        <w:pPrChange w:id="521" w:author="Zimberlin, Joy" w:date="2019-06-26T10:59:00Z">
          <w:pPr>
            <w:pStyle w:val="BodyText"/>
            <w:spacing w:before="10" w:line="480" w:lineRule="auto"/>
            <w:ind w:left="90" w:firstLine="810"/>
          </w:pPr>
        </w:pPrChange>
      </w:pPr>
      <w:ins w:id="522" w:author="Allen, David M" w:date="2019-03-28T12:47:00Z">
        <w:r>
          <w:rPr>
            <w:rPrChange w:id="523" w:author="Zimberlin, Joy" w:date="2019-06-26T11:00:00Z">
              <w:rPr>
                <w:spacing w:val="-1"/>
              </w:rPr>
            </w:rPrChange>
          </w:rPr>
          <w:t>The ISO</w:t>
        </w:r>
      </w:ins>
      <w:ins w:id="524" w:author="Greg Campbell" w:date="2019-06-20T17:02:00Z">
        <w:r>
          <w:rPr>
            <w:rPrChange w:id="525" w:author="Zimberlin, Joy" w:date="2019-06-26T11:00:00Z">
              <w:rPr>
                <w:spacing w:val="-1"/>
              </w:rPr>
            </w:rPrChange>
          </w:rPr>
          <w:t>’s</w:t>
        </w:r>
      </w:ins>
      <w:ins w:id="526" w:author="Allen, David M" w:date="2019-03-28T12:47:00Z">
        <w:r>
          <w:rPr>
            <w:rPrChange w:id="527" w:author="Zimberlin, Joy" w:date="2019-06-26T11:00:00Z">
              <w:rPr>
                <w:spacing w:val="-1"/>
              </w:rPr>
            </w:rPrChange>
          </w:rPr>
          <w:t xml:space="preserve"> a</w:t>
        </w:r>
      </w:ins>
      <w:ins w:id="528" w:author="Allen, David M" w:date="2019-03-28T12:44:00Z">
        <w:r>
          <w:t>udit of a MSE’s services may involve, but is not limited to, the ISO</w:t>
        </w:r>
      </w:ins>
      <w:ins w:id="529" w:author="Greg Campbell" w:date="2019-06-20T17:02:00Z">
        <w:r>
          <w:t>’s</w:t>
        </w:r>
      </w:ins>
      <w:ins w:id="530" w:author="Allen, David M" w:date="2019-03-28T12:44:00Z">
        <w:r>
          <w:t xml:space="preserve"> review, inspection, performance testing and review of corrective actions taken in the following categories:</w:t>
        </w:r>
      </w:ins>
    </w:p>
    <w:p w:rsidR="00240E61" w:rsidRDefault="00EB5ADB">
      <w:pPr>
        <w:pStyle w:val="alphapara"/>
        <w:rPr>
          <w:ins w:id="531" w:author="Allen, David M" w:date="2019-03-28T12:44:00Z"/>
        </w:rPr>
      </w:pPr>
      <w:ins w:id="532" w:author="Zimberlin, Joy" w:date="2019-06-26T10:59:00Z">
        <w:r>
          <w:t>A)</w:t>
        </w:r>
        <w:r>
          <w:tab/>
        </w:r>
      </w:ins>
      <w:ins w:id="533" w:author="Allen, David M" w:date="2019-03-28T12:44:00Z">
        <w:r>
          <w:t>Validation, Estimation, &amp; Editing (VEE) methodology</w:t>
        </w:r>
      </w:ins>
      <w:ins w:id="534" w:author="Greg Campbell" w:date="2019-06-20T17:02:00Z">
        <w:r>
          <w:t>;</w:t>
        </w:r>
      </w:ins>
    </w:p>
    <w:p w:rsidR="00240E61" w:rsidRDefault="00EB5ADB">
      <w:pPr>
        <w:pStyle w:val="alphapara"/>
        <w:rPr>
          <w:ins w:id="535" w:author="Allen, David M" w:date="2019-03-28T12:44:00Z"/>
        </w:rPr>
      </w:pPr>
      <w:ins w:id="536" w:author="Zimberlin, Joy" w:date="2019-06-26T10:59:00Z">
        <w:r>
          <w:t>B)</w:t>
        </w:r>
        <w:r>
          <w:tab/>
        </w:r>
      </w:ins>
      <w:ins w:id="537" w:author="Allen, David M" w:date="2019-03-28T12:44:00Z">
        <w:r>
          <w:t xml:space="preserve">Site </w:t>
        </w:r>
      </w:ins>
      <w:ins w:id="538" w:author="Ferrari, Michael R" w:date="2019-03-28T15:39:00Z">
        <w:r>
          <w:t>m</w:t>
        </w:r>
      </w:ins>
      <w:ins w:id="539" w:author="Allen, David M" w:date="2019-03-28T12:44:00Z">
        <w:r>
          <w:t xml:space="preserve">eter </w:t>
        </w:r>
      </w:ins>
      <w:ins w:id="540" w:author="Ferrari, Michael R" w:date="2019-03-28T15:39:00Z">
        <w:r>
          <w:t>c</w:t>
        </w:r>
      </w:ins>
      <w:ins w:id="541" w:author="Allen, David M" w:date="2019-03-28T12:44:00Z">
        <w:r>
          <w:t>onfigurations</w:t>
        </w:r>
      </w:ins>
      <w:ins w:id="542" w:author="Greg Campbell" w:date="2019-06-20T17:02:00Z">
        <w:r>
          <w:t>;</w:t>
        </w:r>
      </w:ins>
    </w:p>
    <w:p w:rsidR="00240E61" w:rsidRDefault="00EB5ADB">
      <w:pPr>
        <w:pStyle w:val="alphapara"/>
        <w:rPr>
          <w:ins w:id="543" w:author="Allen, David M" w:date="2019-03-28T12:44:00Z"/>
        </w:rPr>
      </w:pPr>
      <w:ins w:id="544" w:author="Zimberlin, Joy" w:date="2019-06-26T10:59:00Z">
        <w:r>
          <w:t>C)</w:t>
        </w:r>
        <w:r>
          <w:tab/>
        </w:r>
      </w:ins>
      <w:ins w:id="545" w:author="Allen, David M" w:date="2019-03-28T12:44:00Z">
        <w:r>
          <w:t>Meter compliance with ISO rules and procedures</w:t>
        </w:r>
      </w:ins>
      <w:ins w:id="546" w:author="Greg Campbell" w:date="2019-06-20T17:02:00Z">
        <w:r>
          <w:t>;</w:t>
        </w:r>
      </w:ins>
    </w:p>
    <w:p w:rsidR="00240E61" w:rsidRDefault="00EB5ADB">
      <w:pPr>
        <w:pStyle w:val="alphapara"/>
        <w:rPr>
          <w:ins w:id="547" w:author="Allen, David M" w:date="2019-03-28T12:44:00Z"/>
        </w:rPr>
      </w:pPr>
      <w:ins w:id="548" w:author="Zimberlin, Joy" w:date="2019-06-26T10:59:00Z">
        <w:r>
          <w:t>D)</w:t>
        </w:r>
        <w:r>
          <w:tab/>
        </w:r>
      </w:ins>
      <w:ins w:id="549" w:author="Allen, David M" w:date="2019-03-28T12:44:00Z">
        <w:r>
          <w:t>Meter S</w:t>
        </w:r>
        <w:r>
          <w:t>ervice</w:t>
        </w:r>
      </w:ins>
      <w:ins w:id="550" w:author="Ferrari, Michael R" w:date="2019-03-28T15:40:00Z">
        <w:r>
          <w:t>s</w:t>
        </w:r>
      </w:ins>
      <w:ins w:id="551" w:author="Allen, David M" w:date="2019-03-28T12:44:00Z">
        <w:r>
          <w:t xml:space="preserve"> Entity operational protocols, procedures</w:t>
        </w:r>
      </w:ins>
      <w:ins w:id="552" w:author="Ferrari, Michael R" w:date="2019-03-28T15:41:00Z">
        <w:r>
          <w:t>,</w:t>
        </w:r>
      </w:ins>
      <w:ins w:id="553" w:author="Allen, David M" w:date="2019-03-28T12:44:00Z">
        <w:r>
          <w:t xml:space="preserve"> and record keeping</w:t>
        </w:r>
      </w:ins>
      <w:ins w:id="554" w:author="Ferrari, Michael R" w:date="2019-03-28T15:41:00Z">
        <w:r>
          <w:t>, and compliance with ISO rules and procedures</w:t>
        </w:r>
      </w:ins>
      <w:ins w:id="555" w:author="Greg Campbell" w:date="2019-06-20T17:02:00Z">
        <w:r>
          <w:t>; and</w:t>
        </w:r>
      </w:ins>
    </w:p>
    <w:p w:rsidR="00240E61" w:rsidRDefault="00EB5ADB">
      <w:pPr>
        <w:pStyle w:val="alphapara"/>
        <w:rPr>
          <w:ins w:id="556" w:author="Allen, David M" w:date="2019-03-28T12:44:00Z"/>
        </w:rPr>
      </w:pPr>
      <w:ins w:id="557" w:author="Zimberlin, Joy" w:date="2019-06-26T10:59:00Z">
        <w:r>
          <w:t>E)</w:t>
        </w:r>
        <w:r>
          <w:tab/>
        </w:r>
      </w:ins>
      <w:ins w:id="558" w:author="Allen, David M" w:date="2019-03-28T12:44:00Z">
        <w:r>
          <w:t>Telemetry and communication data and records</w:t>
        </w:r>
      </w:ins>
      <w:ins w:id="559" w:author="Greg Campbell" w:date="2019-06-20T17:02:00Z">
        <w:r>
          <w:t>.</w:t>
        </w:r>
      </w:ins>
    </w:p>
    <w:p w:rsidR="00240E61" w:rsidRDefault="00EB5ADB">
      <w:pPr>
        <w:pStyle w:val="alphapara"/>
      </w:pPr>
      <w:ins w:id="560" w:author="Author" w:date="2018-10-20T18:31:00Z">
        <w:r>
          <w:t>13.3.</w:t>
        </w:r>
      </w:ins>
      <w:ins w:id="561" w:author="Author" w:date="2018-10-20T19:04:00Z">
        <w:r>
          <w:t>2.</w:t>
        </w:r>
      </w:ins>
      <w:ins w:id="562" w:author="Campbell, Greg J" w:date="2018-10-31T10:09:00Z">
        <w:r>
          <w:t>3</w:t>
        </w:r>
      </w:ins>
      <w:ins w:id="563" w:author="Author" w:date="2018-10-20T19:04:00Z">
        <w:r>
          <w:t>.2</w:t>
        </w:r>
      </w:ins>
      <w:ins w:id="564" w:author="Author" w:date="2018-10-20T18:31:00Z">
        <w:r>
          <w:tab/>
          <w:t>If the ISO determines</w:t>
        </w:r>
      </w:ins>
      <w:ins w:id="565" w:author="Author" w:date="2018-10-20T18:56:00Z">
        <w:r>
          <w:t>, at any time,</w:t>
        </w:r>
      </w:ins>
      <w:ins w:id="566" w:author="Author" w:date="2018-10-20T18:31:00Z">
        <w:r>
          <w:t xml:space="preserve"> that </w:t>
        </w:r>
      </w:ins>
      <w:ins w:id="567" w:author="Author" w:date="2018-10-20T18:34:00Z">
        <w:r>
          <w:t xml:space="preserve">a </w:t>
        </w:r>
      </w:ins>
      <w:ins w:id="568" w:author="Author" w:date="2018-10-20T18:31:00Z">
        <w:r>
          <w:t>Meter Service</w:t>
        </w:r>
      </w:ins>
      <w:ins w:id="569" w:author="Author" w:date="2018-10-22T10:57:00Z">
        <w:r>
          <w:t>s</w:t>
        </w:r>
      </w:ins>
      <w:ins w:id="570" w:author="Author" w:date="2018-10-20T18:31:00Z">
        <w:r>
          <w:t xml:space="preserve"> Entity </w:t>
        </w:r>
      </w:ins>
      <w:ins w:id="571" w:author="Author" w:date="2018-10-20T18:47:00Z">
        <w:r>
          <w:t>does not co</w:t>
        </w:r>
        <w:r>
          <w:t>mply with</w:t>
        </w:r>
      </w:ins>
      <w:ins w:id="572" w:author="Author" w:date="2018-10-20T18:31:00Z">
        <w:r>
          <w:t xml:space="preserve"> the eligibility requirements</w:t>
        </w:r>
      </w:ins>
      <w:ins w:id="573" w:author="Author" w:date="2018-10-20T18:48:00Z">
        <w:r>
          <w:t xml:space="preserve"> </w:t>
        </w:r>
      </w:ins>
      <w:ins w:id="574" w:author="Author" w:date="2018-10-20T18:47:00Z">
        <w:r>
          <w:t>or</w:t>
        </w:r>
      </w:ins>
      <w:ins w:id="575" w:author="Author" w:date="2018-10-20T19:05:00Z">
        <w:r>
          <w:t xml:space="preserve"> does not comply with</w:t>
        </w:r>
      </w:ins>
      <w:ins w:id="576" w:author="Author" w:date="2018-10-20T18:47:00Z">
        <w:r>
          <w:t xml:space="preserve"> </w:t>
        </w:r>
      </w:ins>
      <w:ins w:id="577" w:author="Author" w:date="2018-10-20T18:44:00Z">
        <w:r>
          <w:t>the metering</w:t>
        </w:r>
      </w:ins>
      <w:ins w:id="578" w:author="Author" w:date="2018-10-20T18:46:00Z">
        <w:r>
          <w:t xml:space="preserve"> or meter data</w:t>
        </w:r>
      </w:ins>
      <w:ins w:id="579" w:author="Author" w:date="2018-10-20T18:44:00Z">
        <w:r>
          <w:t xml:space="preserve"> requirements</w:t>
        </w:r>
      </w:ins>
      <w:ins w:id="580" w:author="Author" w:date="2018-10-20T19:05:00Z">
        <w:r>
          <w:t xml:space="preserve"> </w:t>
        </w:r>
      </w:ins>
      <w:ins w:id="581" w:author="Author" w:date="2018-10-20T18:44:00Z">
        <w:r>
          <w:t>set forth in the ISO Tariffs and ISO Procedures, the ISO may suspend or revoke</w:t>
        </w:r>
      </w:ins>
      <w:ins w:id="582" w:author="Author" w:date="2018-10-20T18:45:00Z">
        <w:r>
          <w:t xml:space="preserve"> </w:t>
        </w:r>
      </w:ins>
      <w:ins w:id="583" w:author="Author" w:date="2018-10-20T18:32:00Z">
        <w:r>
          <w:t>the eligibility of the Meter Service</w:t>
        </w:r>
      </w:ins>
      <w:ins w:id="584" w:author="Author" w:date="2018-10-22T10:57:00Z">
        <w:r>
          <w:t>s</w:t>
        </w:r>
      </w:ins>
      <w:ins w:id="585" w:author="Author" w:date="2018-10-20T18:32:00Z">
        <w:r>
          <w:t xml:space="preserve"> Entity.</w:t>
        </w:r>
      </w:ins>
      <w:ins w:id="586" w:author="Author" w:date="2018-10-20T18:33:00Z">
        <w:r>
          <w:t xml:space="preserve">  </w:t>
        </w:r>
      </w:ins>
      <w:ins w:id="587" w:author="Ferrari, Michael R" w:date="2019-03-08T11:06:00Z">
        <w:r>
          <w:tab/>
        </w:r>
      </w:ins>
    </w:p>
    <w:p w:rsidR="00240E61" w:rsidRDefault="00EB5ADB">
      <w:pPr>
        <w:pStyle w:val="Bodypara"/>
      </w:pPr>
    </w:p>
    <w:sectPr w:rsidR="00240E6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ADB">
      <w:r>
        <w:separator/>
      </w:r>
    </w:p>
  </w:endnote>
  <w:endnote w:type="continuationSeparator" w:id="0">
    <w:p w:rsidR="00000000" w:rsidRDefault="00EB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18" w:rsidRDefault="00EB5ADB">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18" w:rsidRDefault="00EB5ADB">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18" w:rsidRDefault="00EB5ADB">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ADB">
      <w:r>
        <w:separator/>
      </w:r>
    </w:p>
  </w:footnote>
  <w:footnote w:type="continuationSeparator" w:id="0">
    <w:p w:rsidR="00000000" w:rsidRDefault="00EB5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18" w:rsidRDefault="00EB5ADB">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18" w:rsidRDefault="00EB5ADB">
    <w:r>
      <w:rPr>
        <w:rFonts w:ascii="Arial" w:eastAsia="Arial" w:hAnsi="Arial" w:cs="Arial"/>
        <w:color w:val="000000"/>
        <w:sz w:val="16"/>
      </w:rPr>
      <w:t>NYISO Tariffs --&gt; Market Administration and Control Area Services Tariff (MST) --&gt; 13 M</w:t>
    </w:r>
    <w:r>
      <w:rPr>
        <w:rFonts w:ascii="Arial" w:eastAsia="Arial" w:hAnsi="Arial" w:cs="Arial"/>
        <w:color w:val="000000"/>
        <w:sz w:val="16"/>
      </w:rPr>
      <w:t>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18" w:rsidRDefault="00EB5ADB">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AE28E48A">
      <w:start w:val="1"/>
      <w:numFmt w:val="bullet"/>
      <w:lvlText w:val=""/>
      <w:lvlJc w:val="left"/>
      <w:pPr>
        <w:tabs>
          <w:tab w:val="num" w:pos="720"/>
        </w:tabs>
        <w:ind w:left="720" w:hanging="360"/>
      </w:pPr>
      <w:rPr>
        <w:rFonts w:ascii="Symbol" w:hAnsi="Symbol" w:hint="default"/>
      </w:rPr>
    </w:lvl>
    <w:lvl w:ilvl="1" w:tplc="1A7A14A0" w:tentative="1">
      <w:start w:val="1"/>
      <w:numFmt w:val="bullet"/>
      <w:lvlText w:val="o"/>
      <w:lvlJc w:val="left"/>
      <w:pPr>
        <w:tabs>
          <w:tab w:val="num" w:pos="1440"/>
        </w:tabs>
        <w:ind w:left="1440" w:hanging="360"/>
      </w:pPr>
      <w:rPr>
        <w:rFonts w:ascii="Courier New" w:hAnsi="Courier New" w:cs="Courier New" w:hint="default"/>
      </w:rPr>
    </w:lvl>
    <w:lvl w:ilvl="2" w:tplc="9D1A9252" w:tentative="1">
      <w:start w:val="1"/>
      <w:numFmt w:val="bullet"/>
      <w:lvlText w:val=""/>
      <w:lvlJc w:val="left"/>
      <w:pPr>
        <w:tabs>
          <w:tab w:val="num" w:pos="2160"/>
        </w:tabs>
        <w:ind w:left="2160" w:hanging="360"/>
      </w:pPr>
      <w:rPr>
        <w:rFonts w:ascii="Wingdings" w:hAnsi="Wingdings" w:hint="default"/>
      </w:rPr>
    </w:lvl>
    <w:lvl w:ilvl="3" w:tplc="F24A87DA" w:tentative="1">
      <w:start w:val="1"/>
      <w:numFmt w:val="bullet"/>
      <w:lvlText w:val=""/>
      <w:lvlJc w:val="left"/>
      <w:pPr>
        <w:tabs>
          <w:tab w:val="num" w:pos="2880"/>
        </w:tabs>
        <w:ind w:left="2880" w:hanging="360"/>
      </w:pPr>
      <w:rPr>
        <w:rFonts w:ascii="Symbol" w:hAnsi="Symbol" w:hint="default"/>
      </w:rPr>
    </w:lvl>
    <w:lvl w:ilvl="4" w:tplc="217CD2D0" w:tentative="1">
      <w:start w:val="1"/>
      <w:numFmt w:val="bullet"/>
      <w:lvlText w:val="o"/>
      <w:lvlJc w:val="left"/>
      <w:pPr>
        <w:tabs>
          <w:tab w:val="num" w:pos="3600"/>
        </w:tabs>
        <w:ind w:left="3600" w:hanging="360"/>
      </w:pPr>
      <w:rPr>
        <w:rFonts w:ascii="Courier New" w:hAnsi="Courier New" w:cs="Courier New" w:hint="default"/>
      </w:rPr>
    </w:lvl>
    <w:lvl w:ilvl="5" w:tplc="3580FE16" w:tentative="1">
      <w:start w:val="1"/>
      <w:numFmt w:val="bullet"/>
      <w:lvlText w:val=""/>
      <w:lvlJc w:val="left"/>
      <w:pPr>
        <w:tabs>
          <w:tab w:val="num" w:pos="4320"/>
        </w:tabs>
        <w:ind w:left="4320" w:hanging="360"/>
      </w:pPr>
      <w:rPr>
        <w:rFonts w:ascii="Wingdings" w:hAnsi="Wingdings" w:hint="default"/>
      </w:rPr>
    </w:lvl>
    <w:lvl w:ilvl="6" w:tplc="45AC3702" w:tentative="1">
      <w:start w:val="1"/>
      <w:numFmt w:val="bullet"/>
      <w:lvlText w:val=""/>
      <w:lvlJc w:val="left"/>
      <w:pPr>
        <w:tabs>
          <w:tab w:val="num" w:pos="5040"/>
        </w:tabs>
        <w:ind w:left="5040" w:hanging="360"/>
      </w:pPr>
      <w:rPr>
        <w:rFonts w:ascii="Symbol" w:hAnsi="Symbol" w:hint="default"/>
      </w:rPr>
    </w:lvl>
    <w:lvl w:ilvl="7" w:tplc="A6AE07D4" w:tentative="1">
      <w:start w:val="1"/>
      <w:numFmt w:val="bullet"/>
      <w:lvlText w:val="o"/>
      <w:lvlJc w:val="left"/>
      <w:pPr>
        <w:tabs>
          <w:tab w:val="num" w:pos="5760"/>
        </w:tabs>
        <w:ind w:left="5760" w:hanging="360"/>
      </w:pPr>
      <w:rPr>
        <w:rFonts w:ascii="Courier New" w:hAnsi="Courier New" w:cs="Courier New" w:hint="default"/>
      </w:rPr>
    </w:lvl>
    <w:lvl w:ilvl="8" w:tplc="AABA1192"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9F1A0ECE">
      <w:start w:val="1"/>
      <w:numFmt w:val="upperLetter"/>
      <w:lvlText w:val="%1."/>
      <w:lvlJc w:val="left"/>
      <w:pPr>
        <w:tabs>
          <w:tab w:val="num" w:pos="1440"/>
        </w:tabs>
        <w:ind w:left="1440" w:hanging="720"/>
      </w:pPr>
      <w:rPr>
        <w:rFonts w:hint="default"/>
      </w:rPr>
    </w:lvl>
    <w:lvl w:ilvl="1" w:tplc="7BBC76D4" w:tentative="1">
      <w:start w:val="1"/>
      <w:numFmt w:val="lowerLetter"/>
      <w:lvlText w:val="%2."/>
      <w:lvlJc w:val="left"/>
      <w:pPr>
        <w:tabs>
          <w:tab w:val="num" w:pos="1800"/>
        </w:tabs>
        <w:ind w:left="1800" w:hanging="360"/>
      </w:pPr>
    </w:lvl>
    <w:lvl w:ilvl="2" w:tplc="0FC8CADE" w:tentative="1">
      <w:start w:val="1"/>
      <w:numFmt w:val="lowerRoman"/>
      <w:lvlText w:val="%3."/>
      <w:lvlJc w:val="right"/>
      <w:pPr>
        <w:tabs>
          <w:tab w:val="num" w:pos="2520"/>
        </w:tabs>
        <w:ind w:left="2520" w:hanging="180"/>
      </w:pPr>
    </w:lvl>
    <w:lvl w:ilvl="3" w:tplc="3E78EF7A" w:tentative="1">
      <w:start w:val="1"/>
      <w:numFmt w:val="decimal"/>
      <w:lvlText w:val="%4."/>
      <w:lvlJc w:val="left"/>
      <w:pPr>
        <w:tabs>
          <w:tab w:val="num" w:pos="3240"/>
        </w:tabs>
        <w:ind w:left="3240" w:hanging="360"/>
      </w:pPr>
    </w:lvl>
    <w:lvl w:ilvl="4" w:tplc="D668EAE6" w:tentative="1">
      <w:start w:val="1"/>
      <w:numFmt w:val="lowerLetter"/>
      <w:lvlText w:val="%5."/>
      <w:lvlJc w:val="left"/>
      <w:pPr>
        <w:tabs>
          <w:tab w:val="num" w:pos="3960"/>
        </w:tabs>
        <w:ind w:left="3960" w:hanging="360"/>
      </w:pPr>
    </w:lvl>
    <w:lvl w:ilvl="5" w:tplc="1C100292" w:tentative="1">
      <w:start w:val="1"/>
      <w:numFmt w:val="lowerRoman"/>
      <w:lvlText w:val="%6."/>
      <w:lvlJc w:val="right"/>
      <w:pPr>
        <w:tabs>
          <w:tab w:val="num" w:pos="4680"/>
        </w:tabs>
        <w:ind w:left="4680" w:hanging="180"/>
      </w:pPr>
    </w:lvl>
    <w:lvl w:ilvl="6" w:tplc="14DA3D9A" w:tentative="1">
      <w:start w:val="1"/>
      <w:numFmt w:val="decimal"/>
      <w:lvlText w:val="%7."/>
      <w:lvlJc w:val="left"/>
      <w:pPr>
        <w:tabs>
          <w:tab w:val="num" w:pos="5400"/>
        </w:tabs>
        <w:ind w:left="5400" w:hanging="360"/>
      </w:pPr>
    </w:lvl>
    <w:lvl w:ilvl="7" w:tplc="989C1AD2" w:tentative="1">
      <w:start w:val="1"/>
      <w:numFmt w:val="lowerLetter"/>
      <w:lvlText w:val="%8."/>
      <w:lvlJc w:val="left"/>
      <w:pPr>
        <w:tabs>
          <w:tab w:val="num" w:pos="6120"/>
        </w:tabs>
        <w:ind w:left="6120" w:hanging="360"/>
      </w:pPr>
    </w:lvl>
    <w:lvl w:ilvl="8" w:tplc="6D6C2CB0"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2EE20B1C">
      <w:start w:val="3"/>
      <w:numFmt w:val="upperLetter"/>
      <w:lvlText w:val="%1."/>
      <w:lvlJc w:val="left"/>
      <w:pPr>
        <w:tabs>
          <w:tab w:val="num" w:pos="1080"/>
        </w:tabs>
        <w:ind w:left="1080" w:hanging="360"/>
      </w:pPr>
      <w:rPr>
        <w:rFonts w:hint="default"/>
      </w:rPr>
    </w:lvl>
    <w:lvl w:ilvl="1" w:tplc="A36E1E08" w:tentative="1">
      <w:start w:val="1"/>
      <w:numFmt w:val="lowerLetter"/>
      <w:lvlText w:val="%2."/>
      <w:lvlJc w:val="left"/>
      <w:pPr>
        <w:tabs>
          <w:tab w:val="num" w:pos="1800"/>
        </w:tabs>
        <w:ind w:left="1800" w:hanging="360"/>
      </w:pPr>
    </w:lvl>
    <w:lvl w:ilvl="2" w:tplc="92B21A2C" w:tentative="1">
      <w:start w:val="1"/>
      <w:numFmt w:val="lowerRoman"/>
      <w:lvlText w:val="%3."/>
      <w:lvlJc w:val="right"/>
      <w:pPr>
        <w:tabs>
          <w:tab w:val="num" w:pos="2520"/>
        </w:tabs>
        <w:ind w:left="2520" w:hanging="180"/>
      </w:pPr>
    </w:lvl>
    <w:lvl w:ilvl="3" w:tplc="886C1A1C" w:tentative="1">
      <w:start w:val="1"/>
      <w:numFmt w:val="decimal"/>
      <w:lvlText w:val="%4."/>
      <w:lvlJc w:val="left"/>
      <w:pPr>
        <w:tabs>
          <w:tab w:val="num" w:pos="3240"/>
        </w:tabs>
        <w:ind w:left="3240" w:hanging="360"/>
      </w:pPr>
    </w:lvl>
    <w:lvl w:ilvl="4" w:tplc="288858C4" w:tentative="1">
      <w:start w:val="1"/>
      <w:numFmt w:val="lowerLetter"/>
      <w:lvlText w:val="%5."/>
      <w:lvlJc w:val="left"/>
      <w:pPr>
        <w:tabs>
          <w:tab w:val="num" w:pos="3960"/>
        </w:tabs>
        <w:ind w:left="3960" w:hanging="360"/>
      </w:pPr>
    </w:lvl>
    <w:lvl w:ilvl="5" w:tplc="D2B4D800" w:tentative="1">
      <w:start w:val="1"/>
      <w:numFmt w:val="lowerRoman"/>
      <w:lvlText w:val="%6."/>
      <w:lvlJc w:val="right"/>
      <w:pPr>
        <w:tabs>
          <w:tab w:val="num" w:pos="4680"/>
        </w:tabs>
        <w:ind w:left="4680" w:hanging="180"/>
      </w:pPr>
    </w:lvl>
    <w:lvl w:ilvl="6" w:tplc="02245D62" w:tentative="1">
      <w:start w:val="1"/>
      <w:numFmt w:val="decimal"/>
      <w:lvlText w:val="%7."/>
      <w:lvlJc w:val="left"/>
      <w:pPr>
        <w:tabs>
          <w:tab w:val="num" w:pos="5400"/>
        </w:tabs>
        <w:ind w:left="5400" w:hanging="360"/>
      </w:pPr>
    </w:lvl>
    <w:lvl w:ilvl="7" w:tplc="104219E4" w:tentative="1">
      <w:start w:val="1"/>
      <w:numFmt w:val="lowerLetter"/>
      <w:lvlText w:val="%8."/>
      <w:lvlJc w:val="left"/>
      <w:pPr>
        <w:tabs>
          <w:tab w:val="num" w:pos="6120"/>
        </w:tabs>
        <w:ind w:left="6120" w:hanging="360"/>
      </w:pPr>
    </w:lvl>
    <w:lvl w:ilvl="8" w:tplc="858E06E2"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20F00E76">
      <w:start w:val="1"/>
      <w:numFmt w:val="bullet"/>
      <w:pStyle w:val="Bulletpara"/>
      <w:lvlText w:val=""/>
      <w:lvlJc w:val="left"/>
      <w:pPr>
        <w:tabs>
          <w:tab w:val="num" w:pos="720"/>
        </w:tabs>
        <w:ind w:left="720" w:hanging="360"/>
      </w:pPr>
      <w:rPr>
        <w:rFonts w:ascii="Symbol" w:hAnsi="Symbol" w:hint="default"/>
      </w:rPr>
    </w:lvl>
    <w:lvl w:ilvl="1" w:tplc="0F3CC5E4" w:tentative="1">
      <w:start w:val="1"/>
      <w:numFmt w:val="bullet"/>
      <w:lvlText w:val="o"/>
      <w:lvlJc w:val="left"/>
      <w:pPr>
        <w:tabs>
          <w:tab w:val="num" w:pos="1440"/>
        </w:tabs>
        <w:ind w:left="1440" w:hanging="360"/>
      </w:pPr>
      <w:rPr>
        <w:rFonts w:ascii="Courier New" w:hAnsi="Courier New" w:cs="Courier New" w:hint="default"/>
      </w:rPr>
    </w:lvl>
    <w:lvl w:ilvl="2" w:tplc="2FFAE1F2" w:tentative="1">
      <w:start w:val="1"/>
      <w:numFmt w:val="bullet"/>
      <w:lvlText w:val=""/>
      <w:lvlJc w:val="left"/>
      <w:pPr>
        <w:tabs>
          <w:tab w:val="num" w:pos="2160"/>
        </w:tabs>
        <w:ind w:left="2160" w:hanging="360"/>
      </w:pPr>
      <w:rPr>
        <w:rFonts w:ascii="Wingdings" w:hAnsi="Wingdings" w:hint="default"/>
      </w:rPr>
    </w:lvl>
    <w:lvl w:ilvl="3" w:tplc="C6486F2A" w:tentative="1">
      <w:start w:val="1"/>
      <w:numFmt w:val="bullet"/>
      <w:lvlText w:val=""/>
      <w:lvlJc w:val="left"/>
      <w:pPr>
        <w:tabs>
          <w:tab w:val="num" w:pos="2880"/>
        </w:tabs>
        <w:ind w:left="2880" w:hanging="360"/>
      </w:pPr>
      <w:rPr>
        <w:rFonts w:ascii="Symbol" w:hAnsi="Symbol" w:hint="default"/>
      </w:rPr>
    </w:lvl>
    <w:lvl w:ilvl="4" w:tplc="23E09D44" w:tentative="1">
      <w:start w:val="1"/>
      <w:numFmt w:val="bullet"/>
      <w:lvlText w:val="o"/>
      <w:lvlJc w:val="left"/>
      <w:pPr>
        <w:tabs>
          <w:tab w:val="num" w:pos="3600"/>
        </w:tabs>
        <w:ind w:left="3600" w:hanging="360"/>
      </w:pPr>
      <w:rPr>
        <w:rFonts w:ascii="Courier New" w:hAnsi="Courier New" w:cs="Courier New" w:hint="default"/>
      </w:rPr>
    </w:lvl>
    <w:lvl w:ilvl="5" w:tplc="B226EFB6" w:tentative="1">
      <w:start w:val="1"/>
      <w:numFmt w:val="bullet"/>
      <w:lvlText w:val=""/>
      <w:lvlJc w:val="left"/>
      <w:pPr>
        <w:tabs>
          <w:tab w:val="num" w:pos="4320"/>
        </w:tabs>
        <w:ind w:left="4320" w:hanging="360"/>
      </w:pPr>
      <w:rPr>
        <w:rFonts w:ascii="Wingdings" w:hAnsi="Wingdings" w:hint="default"/>
      </w:rPr>
    </w:lvl>
    <w:lvl w:ilvl="6" w:tplc="AD38E466" w:tentative="1">
      <w:start w:val="1"/>
      <w:numFmt w:val="bullet"/>
      <w:lvlText w:val=""/>
      <w:lvlJc w:val="left"/>
      <w:pPr>
        <w:tabs>
          <w:tab w:val="num" w:pos="5040"/>
        </w:tabs>
        <w:ind w:left="5040" w:hanging="360"/>
      </w:pPr>
      <w:rPr>
        <w:rFonts w:ascii="Symbol" w:hAnsi="Symbol" w:hint="default"/>
      </w:rPr>
    </w:lvl>
    <w:lvl w:ilvl="7" w:tplc="C7E648EE" w:tentative="1">
      <w:start w:val="1"/>
      <w:numFmt w:val="bullet"/>
      <w:lvlText w:val="o"/>
      <w:lvlJc w:val="left"/>
      <w:pPr>
        <w:tabs>
          <w:tab w:val="num" w:pos="5760"/>
        </w:tabs>
        <w:ind w:left="5760" w:hanging="360"/>
      </w:pPr>
      <w:rPr>
        <w:rFonts w:ascii="Courier New" w:hAnsi="Courier New" w:cs="Courier New" w:hint="default"/>
      </w:rPr>
    </w:lvl>
    <w:lvl w:ilvl="8" w:tplc="2612D144"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72406E44">
      <w:start w:val="2"/>
      <w:numFmt w:val="decimal"/>
      <w:lvlText w:val="(%1)"/>
      <w:lvlJc w:val="left"/>
      <w:pPr>
        <w:tabs>
          <w:tab w:val="num" w:pos="1800"/>
        </w:tabs>
        <w:ind w:left="1800" w:hanging="360"/>
      </w:pPr>
      <w:rPr>
        <w:rFonts w:hint="default"/>
        <w:b w:val="0"/>
        <w:sz w:val="24"/>
      </w:rPr>
    </w:lvl>
    <w:lvl w:ilvl="1" w:tplc="A71A2056" w:tentative="1">
      <w:start w:val="1"/>
      <w:numFmt w:val="lowerLetter"/>
      <w:lvlText w:val="%2."/>
      <w:lvlJc w:val="left"/>
      <w:pPr>
        <w:tabs>
          <w:tab w:val="num" w:pos="2520"/>
        </w:tabs>
        <w:ind w:left="2520" w:hanging="360"/>
      </w:pPr>
    </w:lvl>
    <w:lvl w:ilvl="2" w:tplc="CCB6FCF0" w:tentative="1">
      <w:start w:val="1"/>
      <w:numFmt w:val="lowerRoman"/>
      <w:lvlText w:val="%3."/>
      <w:lvlJc w:val="right"/>
      <w:pPr>
        <w:tabs>
          <w:tab w:val="num" w:pos="3240"/>
        </w:tabs>
        <w:ind w:left="3240" w:hanging="180"/>
      </w:pPr>
    </w:lvl>
    <w:lvl w:ilvl="3" w:tplc="17A0C19E" w:tentative="1">
      <w:start w:val="1"/>
      <w:numFmt w:val="decimal"/>
      <w:lvlText w:val="%4."/>
      <w:lvlJc w:val="left"/>
      <w:pPr>
        <w:tabs>
          <w:tab w:val="num" w:pos="3960"/>
        </w:tabs>
        <w:ind w:left="3960" w:hanging="360"/>
      </w:pPr>
    </w:lvl>
    <w:lvl w:ilvl="4" w:tplc="69A8F110" w:tentative="1">
      <w:start w:val="1"/>
      <w:numFmt w:val="lowerLetter"/>
      <w:lvlText w:val="%5."/>
      <w:lvlJc w:val="left"/>
      <w:pPr>
        <w:tabs>
          <w:tab w:val="num" w:pos="4680"/>
        </w:tabs>
        <w:ind w:left="4680" w:hanging="360"/>
      </w:pPr>
    </w:lvl>
    <w:lvl w:ilvl="5" w:tplc="9A7AE0D0" w:tentative="1">
      <w:start w:val="1"/>
      <w:numFmt w:val="lowerRoman"/>
      <w:lvlText w:val="%6."/>
      <w:lvlJc w:val="right"/>
      <w:pPr>
        <w:tabs>
          <w:tab w:val="num" w:pos="5400"/>
        </w:tabs>
        <w:ind w:left="5400" w:hanging="180"/>
      </w:pPr>
    </w:lvl>
    <w:lvl w:ilvl="6" w:tplc="06100F62" w:tentative="1">
      <w:start w:val="1"/>
      <w:numFmt w:val="decimal"/>
      <w:lvlText w:val="%7."/>
      <w:lvlJc w:val="left"/>
      <w:pPr>
        <w:tabs>
          <w:tab w:val="num" w:pos="6120"/>
        </w:tabs>
        <w:ind w:left="6120" w:hanging="360"/>
      </w:pPr>
    </w:lvl>
    <w:lvl w:ilvl="7" w:tplc="85B6F768" w:tentative="1">
      <w:start w:val="1"/>
      <w:numFmt w:val="lowerLetter"/>
      <w:lvlText w:val="%8."/>
      <w:lvlJc w:val="left"/>
      <w:pPr>
        <w:tabs>
          <w:tab w:val="num" w:pos="6840"/>
        </w:tabs>
        <w:ind w:left="6840" w:hanging="360"/>
      </w:pPr>
    </w:lvl>
    <w:lvl w:ilvl="8" w:tplc="F3C8D9C8"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145C4E78">
      <w:start w:val="1"/>
      <w:numFmt w:val="upperLetter"/>
      <w:lvlText w:val="%1)"/>
      <w:lvlJc w:val="left"/>
      <w:pPr>
        <w:ind w:left="1260" w:hanging="360"/>
      </w:pPr>
      <w:rPr>
        <w:rFonts w:hint="default"/>
      </w:rPr>
    </w:lvl>
    <w:lvl w:ilvl="1" w:tplc="E084BD96">
      <w:start w:val="1"/>
      <w:numFmt w:val="lowerLetter"/>
      <w:lvlText w:val="%2."/>
      <w:lvlJc w:val="left"/>
      <w:pPr>
        <w:ind w:left="1980" w:hanging="360"/>
      </w:pPr>
    </w:lvl>
    <w:lvl w:ilvl="2" w:tplc="A628C936" w:tentative="1">
      <w:start w:val="1"/>
      <w:numFmt w:val="lowerRoman"/>
      <w:lvlText w:val="%3."/>
      <w:lvlJc w:val="right"/>
      <w:pPr>
        <w:ind w:left="2700" w:hanging="180"/>
      </w:pPr>
    </w:lvl>
    <w:lvl w:ilvl="3" w:tplc="B4386A10" w:tentative="1">
      <w:start w:val="1"/>
      <w:numFmt w:val="decimal"/>
      <w:lvlText w:val="%4."/>
      <w:lvlJc w:val="left"/>
      <w:pPr>
        <w:ind w:left="3420" w:hanging="360"/>
      </w:pPr>
    </w:lvl>
    <w:lvl w:ilvl="4" w:tplc="45D67F86" w:tentative="1">
      <w:start w:val="1"/>
      <w:numFmt w:val="lowerLetter"/>
      <w:lvlText w:val="%5."/>
      <w:lvlJc w:val="left"/>
      <w:pPr>
        <w:ind w:left="4140" w:hanging="360"/>
      </w:pPr>
    </w:lvl>
    <w:lvl w:ilvl="5" w:tplc="D9B0B0AA" w:tentative="1">
      <w:start w:val="1"/>
      <w:numFmt w:val="lowerRoman"/>
      <w:lvlText w:val="%6."/>
      <w:lvlJc w:val="right"/>
      <w:pPr>
        <w:ind w:left="4860" w:hanging="180"/>
      </w:pPr>
    </w:lvl>
    <w:lvl w:ilvl="6" w:tplc="E10288DC" w:tentative="1">
      <w:start w:val="1"/>
      <w:numFmt w:val="decimal"/>
      <w:lvlText w:val="%7."/>
      <w:lvlJc w:val="left"/>
      <w:pPr>
        <w:ind w:left="5580" w:hanging="360"/>
      </w:pPr>
    </w:lvl>
    <w:lvl w:ilvl="7" w:tplc="DAAECEE8" w:tentative="1">
      <w:start w:val="1"/>
      <w:numFmt w:val="lowerLetter"/>
      <w:lvlText w:val="%8."/>
      <w:lvlJc w:val="left"/>
      <w:pPr>
        <w:ind w:left="6300" w:hanging="360"/>
      </w:pPr>
    </w:lvl>
    <w:lvl w:ilvl="8" w:tplc="2B54953E" w:tentative="1">
      <w:start w:val="1"/>
      <w:numFmt w:val="lowerRoman"/>
      <w:lvlText w:val="%9."/>
      <w:lvlJc w:val="right"/>
      <w:pPr>
        <w:ind w:left="7020" w:hanging="180"/>
      </w:pPr>
    </w:lvl>
  </w:abstractNum>
  <w:abstractNum w:abstractNumId="17">
    <w:nsid w:val="14CA4272"/>
    <w:multiLevelType w:val="hybridMultilevel"/>
    <w:tmpl w:val="CD6A0404"/>
    <w:lvl w:ilvl="0" w:tplc="E34A4E64">
      <w:start w:val="1"/>
      <w:numFmt w:val="decimal"/>
      <w:lvlText w:val="(%1)"/>
      <w:lvlJc w:val="left"/>
      <w:pPr>
        <w:tabs>
          <w:tab w:val="num" w:pos="2160"/>
        </w:tabs>
        <w:ind w:left="2160" w:hanging="720"/>
      </w:pPr>
      <w:rPr>
        <w:rFonts w:hint="default"/>
      </w:rPr>
    </w:lvl>
    <w:lvl w:ilvl="1" w:tplc="ADC4BE1A" w:tentative="1">
      <w:start w:val="1"/>
      <w:numFmt w:val="lowerLetter"/>
      <w:lvlText w:val="%2."/>
      <w:lvlJc w:val="left"/>
      <w:pPr>
        <w:tabs>
          <w:tab w:val="num" w:pos="2520"/>
        </w:tabs>
        <w:ind w:left="2520" w:hanging="360"/>
      </w:pPr>
    </w:lvl>
    <w:lvl w:ilvl="2" w:tplc="5DDAFC00" w:tentative="1">
      <w:start w:val="1"/>
      <w:numFmt w:val="lowerRoman"/>
      <w:lvlText w:val="%3."/>
      <w:lvlJc w:val="right"/>
      <w:pPr>
        <w:tabs>
          <w:tab w:val="num" w:pos="3240"/>
        </w:tabs>
        <w:ind w:left="3240" w:hanging="180"/>
      </w:pPr>
    </w:lvl>
    <w:lvl w:ilvl="3" w:tplc="13F608D8" w:tentative="1">
      <w:start w:val="1"/>
      <w:numFmt w:val="decimal"/>
      <w:lvlText w:val="%4."/>
      <w:lvlJc w:val="left"/>
      <w:pPr>
        <w:tabs>
          <w:tab w:val="num" w:pos="3960"/>
        </w:tabs>
        <w:ind w:left="3960" w:hanging="360"/>
      </w:pPr>
    </w:lvl>
    <w:lvl w:ilvl="4" w:tplc="946A15C4" w:tentative="1">
      <w:start w:val="1"/>
      <w:numFmt w:val="lowerLetter"/>
      <w:lvlText w:val="%5."/>
      <w:lvlJc w:val="left"/>
      <w:pPr>
        <w:tabs>
          <w:tab w:val="num" w:pos="4680"/>
        </w:tabs>
        <w:ind w:left="4680" w:hanging="360"/>
      </w:pPr>
    </w:lvl>
    <w:lvl w:ilvl="5" w:tplc="6D1A1452" w:tentative="1">
      <w:start w:val="1"/>
      <w:numFmt w:val="lowerRoman"/>
      <w:lvlText w:val="%6."/>
      <w:lvlJc w:val="right"/>
      <w:pPr>
        <w:tabs>
          <w:tab w:val="num" w:pos="5400"/>
        </w:tabs>
        <w:ind w:left="5400" w:hanging="180"/>
      </w:pPr>
    </w:lvl>
    <w:lvl w:ilvl="6" w:tplc="D36688EA" w:tentative="1">
      <w:start w:val="1"/>
      <w:numFmt w:val="decimal"/>
      <w:lvlText w:val="%7."/>
      <w:lvlJc w:val="left"/>
      <w:pPr>
        <w:tabs>
          <w:tab w:val="num" w:pos="6120"/>
        </w:tabs>
        <w:ind w:left="6120" w:hanging="360"/>
      </w:pPr>
    </w:lvl>
    <w:lvl w:ilvl="7" w:tplc="F5568B96" w:tentative="1">
      <w:start w:val="1"/>
      <w:numFmt w:val="lowerLetter"/>
      <w:lvlText w:val="%8."/>
      <w:lvlJc w:val="left"/>
      <w:pPr>
        <w:tabs>
          <w:tab w:val="num" w:pos="6840"/>
        </w:tabs>
        <w:ind w:left="6840" w:hanging="360"/>
      </w:pPr>
    </w:lvl>
    <w:lvl w:ilvl="8" w:tplc="A03E0296"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F0E8759C">
      <w:start w:val="1"/>
      <w:numFmt w:val="bullet"/>
      <w:lvlText w:val="­"/>
      <w:lvlJc w:val="left"/>
      <w:pPr>
        <w:tabs>
          <w:tab w:val="num" w:pos="720"/>
        </w:tabs>
        <w:ind w:left="720" w:hanging="360"/>
      </w:pPr>
      <w:rPr>
        <w:rFonts w:ascii="Courier New" w:hAnsi="Courier New" w:hint="default"/>
      </w:rPr>
    </w:lvl>
    <w:lvl w:ilvl="1" w:tplc="46F81680" w:tentative="1">
      <w:start w:val="1"/>
      <w:numFmt w:val="bullet"/>
      <w:lvlText w:val="o"/>
      <w:lvlJc w:val="left"/>
      <w:pPr>
        <w:tabs>
          <w:tab w:val="num" w:pos="1440"/>
        </w:tabs>
        <w:ind w:left="1440" w:hanging="360"/>
      </w:pPr>
      <w:rPr>
        <w:rFonts w:ascii="Courier New" w:hAnsi="Courier New" w:cs="Courier New" w:hint="default"/>
      </w:rPr>
    </w:lvl>
    <w:lvl w:ilvl="2" w:tplc="9C063092" w:tentative="1">
      <w:start w:val="1"/>
      <w:numFmt w:val="bullet"/>
      <w:lvlText w:val=""/>
      <w:lvlJc w:val="left"/>
      <w:pPr>
        <w:tabs>
          <w:tab w:val="num" w:pos="2160"/>
        </w:tabs>
        <w:ind w:left="2160" w:hanging="360"/>
      </w:pPr>
      <w:rPr>
        <w:rFonts w:ascii="Wingdings" w:hAnsi="Wingdings" w:hint="default"/>
      </w:rPr>
    </w:lvl>
    <w:lvl w:ilvl="3" w:tplc="A9C0CC14" w:tentative="1">
      <w:start w:val="1"/>
      <w:numFmt w:val="bullet"/>
      <w:lvlText w:val=""/>
      <w:lvlJc w:val="left"/>
      <w:pPr>
        <w:tabs>
          <w:tab w:val="num" w:pos="2880"/>
        </w:tabs>
        <w:ind w:left="2880" w:hanging="360"/>
      </w:pPr>
      <w:rPr>
        <w:rFonts w:ascii="Symbol" w:hAnsi="Symbol" w:hint="default"/>
      </w:rPr>
    </w:lvl>
    <w:lvl w:ilvl="4" w:tplc="A142EFAC" w:tentative="1">
      <w:start w:val="1"/>
      <w:numFmt w:val="bullet"/>
      <w:lvlText w:val="o"/>
      <w:lvlJc w:val="left"/>
      <w:pPr>
        <w:tabs>
          <w:tab w:val="num" w:pos="3600"/>
        </w:tabs>
        <w:ind w:left="3600" w:hanging="360"/>
      </w:pPr>
      <w:rPr>
        <w:rFonts w:ascii="Courier New" w:hAnsi="Courier New" w:cs="Courier New" w:hint="default"/>
      </w:rPr>
    </w:lvl>
    <w:lvl w:ilvl="5" w:tplc="3684DFFA" w:tentative="1">
      <w:start w:val="1"/>
      <w:numFmt w:val="bullet"/>
      <w:lvlText w:val=""/>
      <w:lvlJc w:val="left"/>
      <w:pPr>
        <w:tabs>
          <w:tab w:val="num" w:pos="4320"/>
        </w:tabs>
        <w:ind w:left="4320" w:hanging="360"/>
      </w:pPr>
      <w:rPr>
        <w:rFonts w:ascii="Wingdings" w:hAnsi="Wingdings" w:hint="default"/>
      </w:rPr>
    </w:lvl>
    <w:lvl w:ilvl="6" w:tplc="2A6CF82C" w:tentative="1">
      <w:start w:val="1"/>
      <w:numFmt w:val="bullet"/>
      <w:lvlText w:val=""/>
      <w:lvlJc w:val="left"/>
      <w:pPr>
        <w:tabs>
          <w:tab w:val="num" w:pos="5040"/>
        </w:tabs>
        <w:ind w:left="5040" w:hanging="360"/>
      </w:pPr>
      <w:rPr>
        <w:rFonts w:ascii="Symbol" w:hAnsi="Symbol" w:hint="default"/>
      </w:rPr>
    </w:lvl>
    <w:lvl w:ilvl="7" w:tplc="7132166A" w:tentative="1">
      <w:start w:val="1"/>
      <w:numFmt w:val="bullet"/>
      <w:lvlText w:val="o"/>
      <w:lvlJc w:val="left"/>
      <w:pPr>
        <w:tabs>
          <w:tab w:val="num" w:pos="5760"/>
        </w:tabs>
        <w:ind w:left="5760" w:hanging="360"/>
      </w:pPr>
      <w:rPr>
        <w:rFonts w:ascii="Courier New" w:hAnsi="Courier New" w:cs="Courier New" w:hint="default"/>
      </w:rPr>
    </w:lvl>
    <w:lvl w:ilvl="8" w:tplc="502C1366"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7A6E3492">
      <w:start w:val="1"/>
      <w:numFmt w:val="lowerRoman"/>
      <w:lvlText w:val="(%1)"/>
      <w:lvlJc w:val="left"/>
      <w:pPr>
        <w:tabs>
          <w:tab w:val="num" w:pos="1440"/>
        </w:tabs>
        <w:ind w:left="1440" w:hanging="720"/>
      </w:pPr>
      <w:rPr>
        <w:rFonts w:hint="default"/>
      </w:rPr>
    </w:lvl>
    <w:lvl w:ilvl="1" w:tplc="4A9CCEB4" w:tentative="1">
      <w:start w:val="1"/>
      <w:numFmt w:val="lowerLetter"/>
      <w:lvlText w:val="%2."/>
      <w:lvlJc w:val="left"/>
      <w:pPr>
        <w:tabs>
          <w:tab w:val="num" w:pos="1800"/>
        </w:tabs>
        <w:ind w:left="1800" w:hanging="360"/>
      </w:pPr>
    </w:lvl>
    <w:lvl w:ilvl="2" w:tplc="771003D6" w:tentative="1">
      <w:start w:val="1"/>
      <w:numFmt w:val="lowerRoman"/>
      <w:lvlText w:val="%3."/>
      <w:lvlJc w:val="right"/>
      <w:pPr>
        <w:tabs>
          <w:tab w:val="num" w:pos="2520"/>
        </w:tabs>
        <w:ind w:left="2520" w:hanging="180"/>
      </w:pPr>
    </w:lvl>
    <w:lvl w:ilvl="3" w:tplc="6CE89BE8" w:tentative="1">
      <w:start w:val="1"/>
      <w:numFmt w:val="decimal"/>
      <w:lvlText w:val="%4."/>
      <w:lvlJc w:val="left"/>
      <w:pPr>
        <w:tabs>
          <w:tab w:val="num" w:pos="3240"/>
        </w:tabs>
        <w:ind w:left="3240" w:hanging="360"/>
      </w:pPr>
    </w:lvl>
    <w:lvl w:ilvl="4" w:tplc="7C343360" w:tentative="1">
      <w:start w:val="1"/>
      <w:numFmt w:val="lowerLetter"/>
      <w:lvlText w:val="%5."/>
      <w:lvlJc w:val="left"/>
      <w:pPr>
        <w:tabs>
          <w:tab w:val="num" w:pos="3960"/>
        </w:tabs>
        <w:ind w:left="3960" w:hanging="360"/>
      </w:pPr>
    </w:lvl>
    <w:lvl w:ilvl="5" w:tplc="51D4A598" w:tentative="1">
      <w:start w:val="1"/>
      <w:numFmt w:val="lowerRoman"/>
      <w:lvlText w:val="%6."/>
      <w:lvlJc w:val="right"/>
      <w:pPr>
        <w:tabs>
          <w:tab w:val="num" w:pos="4680"/>
        </w:tabs>
        <w:ind w:left="4680" w:hanging="180"/>
      </w:pPr>
    </w:lvl>
    <w:lvl w:ilvl="6" w:tplc="33A6EF92" w:tentative="1">
      <w:start w:val="1"/>
      <w:numFmt w:val="decimal"/>
      <w:lvlText w:val="%7."/>
      <w:lvlJc w:val="left"/>
      <w:pPr>
        <w:tabs>
          <w:tab w:val="num" w:pos="5400"/>
        </w:tabs>
        <w:ind w:left="5400" w:hanging="360"/>
      </w:pPr>
    </w:lvl>
    <w:lvl w:ilvl="7" w:tplc="4C7EEC12" w:tentative="1">
      <w:start w:val="1"/>
      <w:numFmt w:val="lowerLetter"/>
      <w:lvlText w:val="%8."/>
      <w:lvlJc w:val="left"/>
      <w:pPr>
        <w:tabs>
          <w:tab w:val="num" w:pos="6120"/>
        </w:tabs>
        <w:ind w:left="6120" w:hanging="360"/>
      </w:pPr>
    </w:lvl>
    <w:lvl w:ilvl="8" w:tplc="1B1659D8"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1E68C176">
      <w:start w:val="1"/>
      <w:numFmt w:val="lowerRoman"/>
      <w:lvlText w:val="(%1)"/>
      <w:lvlJc w:val="left"/>
      <w:pPr>
        <w:tabs>
          <w:tab w:val="num" w:pos="2448"/>
        </w:tabs>
        <w:ind w:left="2448" w:hanging="648"/>
      </w:pPr>
      <w:rPr>
        <w:rFonts w:hint="default"/>
        <w:b w:val="0"/>
        <w:i w:val="0"/>
        <w:u w:val="none"/>
      </w:rPr>
    </w:lvl>
    <w:lvl w:ilvl="1" w:tplc="3F0AB3EA" w:tentative="1">
      <w:start w:val="1"/>
      <w:numFmt w:val="lowerLetter"/>
      <w:lvlText w:val="%2."/>
      <w:lvlJc w:val="left"/>
      <w:pPr>
        <w:tabs>
          <w:tab w:val="num" w:pos="1440"/>
        </w:tabs>
        <w:ind w:left="1440" w:hanging="360"/>
      </w:pPr>
    </w:lvl>
    <w:lvl w:ilvl="2" w:tplc="AF9C846E" w:tentative="1">
      <w:start w:val="1"/>
      <w:numFmt w:val="lowerRoman"/>
      <w:lvlText w:val="%3."/>
      <w:lvlJc w:val="right"/>
      <w:pPr>
        <w:tabs>
          <w:tab w:val="num" w:pos="2160"/>
        </w:tabs>
        <w:ind w:left="2160" w:hanging="180"/>
      </w:pPr>
    </w:lvl>
    <w:lvl w:ilvl="3" w:tplc="0806145A" w:tentative="1">
      <w:start w:val="1"/>
      <w:numFmt w:val="decimal"/>
      <w:lvlText w:val="%4."/>
      <w:lvlJc w:val="left"/>
      <w:pPr>
        <w:tabs>
          <w:tab w:val="num" w:pos="2880"/>
        </w:tabs>
        <w:ind w:left="2880" w:hanging="360"/>
      </w:pPr>
    </w:lvl>
    <w:lvl w:ilvl="4" w:tplc="399ED10E" w:tentative="1">
      <w:start w:val="1"/>
      <w:numFmt w:val="lowerLetter"/>
      <w:lvlText w:val="%5."/>
      <w:lvlJc w:val="left"/>
      <w:pPr>
        <w:tabs>
          <w:tab w:val="num" w:pos="3600"/>
        </w:tabs>
        <w:ind w:left="3600" w:hanging="360"/>
      </w:pPr>
    </w:lvl>
    <w:lvl w:ilvl="5" w:tplc="B160459A" w:tentative="1">
      <w:start w:val="1"/>
      <w:numFmt w:val="lowerRoman"/>
      <w:lvlText w:val="%6."/>
      <w:lvlJc w:val="right"/>
      <w:pPr>
        <w:tabs>
          <w:tab w:val="num" w:pos="4320"/>
        </w:tabs>
        <w:ind w:left="4320" w:hanging="180"/>
      </w:pPr>
    </w:lvl>
    <w:lvl w:ilvl="6" w:tplc="A09E6C38" w:tentative="1">
      <w:start w:val="1"/>
      <w:numFmt w:val="decimal"/>
      <w:lvlText w:val="%7."/>
      <w:lvlJc w:val="left"/>
      <w:pPr>
        <w:tabs>
          <w:tab w:val="num" w:pos="5040"/>
        </w:tabs>
        <w:ind w:left="5040" w:hanging="360"/>
      </w:pPr>
    </w:lvl>
    <w:lvl w:ilvl="7" w:tplc="415E4690" w:tentative="1">
      <w:start w:val="1"/>
      <w:numFmt w:val="lowerLetter"/>
      <w:lvlText w:val="%8."/>
      <w:lvlJc w:val="left"/>
      <w:pPr>
        <w:tabs>
          <w:tab w:val="num" w:pos="5760"/>
        </w:tabs>
        <w:ind w:left="5760" w:hanging="360"/>
      </w:pPr>
    </w:lvl>
    <w:lvl w:ilvl="8" w:tplc="586458E0"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65FE3886">
      <w:start w:val="1"/>
      <w:numFmt w:val="lowerLetter"/>
      <w:lvlText w:val="%1."/>
      <w:lvlJc w:val="left"/>
      <w:pPr>
        <w:tabs>
          <w:tab w:val="num" w:pos="2160"/>
        </w:tabs>
        <w:ind w:left="2160" w:hanging="720"/>
      </w:pPr>
      <w:rPr>
        <w:rFonts w:hint="default"/>
      </w:rPr>
    </w:lvl>
    <w:lvl w:ilvl="1" w:tplc="F46ED890" w:tentative="1">
      <w:start w:val="1"/>
      <w:numFmt w:val="lowerLetter"/>
      <w:lvlText w:val="%2."/>
      <w:lvlJc w:val="left"/>
      <w:pPr>
        <w:tabs>
          <w:tab w:val="num" w:pos="2520"/>
        </w:tabs>
        <w:ind w:left="2520" w:hanging="360"/>
      </w:pPr>
    </w:lvl>
    <w:lvl w:ilvl="2" w:tplc="8962E388" w:tentative="1">
      <w:start w:val="1"/>
      <w:numFmt w:val="lowerRoman"/>
      <w:lvlText w:val="%3."/>
      <w:lvlJc w:val="right"/>
      <w:pPr>
        <w:tabs>
          <w:tab w:val="num" w:pos="3240"/>
        </w:tabs>
        <w:ind w:left="3240" w:hanging="180"/>
      </w:pPr>
    </w:lvl>
    <w:lvl w:ilvl="3" w:tplc="8C922404" w:tentative="1">
      <w:start w:val="1"/>
      <w:numFmt w:val="decimal"/>
      <w:lvlText w:val="%4."/>
      <w:lvlJc w:val="left"/>
      <w:pPr>
        <w:tabs>
          <w:tab w:val="num" w:pos="3960"/>
        </w:tabs>
        <w:ind w:left="3960" w:hanging="360"/>
      </w:pPr>
    </w:lvl>
    <w:lvl w:ilvl="4" w:tplc="F508FB38" w:tentative="1">
      <w:start w:val="1"/>
      <w:numFmt w:val="lowerLetter"/>
      <w:lvlText w:val="%5."/>
      <w:lvlJc w:val="left"/>
      <w:pPr>
        <w:tabs>
          <w:tab w:val="num" w:pos="4680"/>
        </w:tabs>
        <w:ind w:left="4680" w:hanging="360"/>
      </w:pPr>
    </w:lvl>
    <w:lvl w:ilvl="5" w:tplc="365CB774" w:tentative="1">
      <w:start w:val="1"/>
      <w:numFmt w:val="lowerRoman"/>
      <w:lvlText w:val="%6."/>
      <w:lvlJc w:val="right"/>
      <w:pPr>
        <w:tabs>
          <w:tab w:val="num" w:pos="5400"/>
        </w:tabs>
        <w:ind w:left="5400" w:hanging="180"/>
      </w:pPr>
    </w:lvl>
    <w:lvl w:ilvl="6" w:tplc="940C30DA" w:tentative="1">
      <w:start w:val="1"/>
      <w:numFmt w:val="decimal"/>
      <w:lvlText w:val="%7."/>
      <w:lvlJc w:val="left"/>
      <w:pPr>
        <w:tabs>
          <w:tab w:val="num" w:pos="6120"/>
        </w:tabs>
        <w:ind w:left="6120" w:hanging="360"/>
      </w:pPr>
    </w:lvl>
    <w:lvl w:ilvl="7" w:tplc="8012B202" w:tentative="1">
      <w:start w:val="1"/>
      <w:numFmt w:val="lowerLetter"/>
      <w:lvlText w:val="%8."/>
      <w:lvlJc w:val="left"/>
      <w:pPr>
        <w:tabs>
          <w:tab w:val="num" w:pos="6840"/>
        </w:tabs>
        <w:ind w:left="6840" w:hanging="360"/>
      </w:pPr>
    </w:lvl>
    <w:lvl w:ilvl="8" w:tplc="7DA46A22"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9DF4154A">
      <w:start w:val="1"/>
      <w:numFmt w:val="bullet"/>
      <w:lvlText w:val=""/>
      <w:lvlJc w:val="left"/>
      <w:pPr>
        <w:tabs>
          <w:tab w:val="num" w:pos="5760"/>
        </w:tabs>
        <w:ind w:left="5760" w:hanging="360"/>
      </w:pPr>
      <w:rPr>
        <w:rFonts w:ascii="Symbol" w:hAnsi="Symbol" w:hint="default"/>
        <w:color w:val="auto"/>
        <w:u w:val="none"/>
      </w:rPr>
    </w:lvl>
    <w:lvl w:ilvl="1" w:tplc="26B69FDA" w:tentative="1">
      <w:start w:val="1"/>
      <w:numFmt w:val="bullet"/>
      <w:lvlText w:val="o"/>
      <w:lvlJc w:val="left"/>
      <w:pPr>
        <w:tabs>
          <w:tab w:val="num" w:pos="3600"/>
        </w:tabs>
        <w:ind w:left="3600" w:hanging="360"/>
      </w:pPr>
      <w:rPr>
        <w:rFonts w:ascii="Courier New" w:hAnsi="Courier New" w:hint="default"/>
      </w:rPr>
    </w:lvl>
    <w:lvl w:ilvl="2" w:tplc="EFD0B394" w:tentative="1">
      <w:start w:val="1"/>
      <w:numFmt w:val="bullet"/>
      <w:lvlText w:val=""/>
      <w:lvlJc w:val="left"/>
      <w:pPr>
        <w:tabs>
          <w:tab w:val="num" w:pos="4320"/>
        </w:tabs>
        <w:ind w:left="4320" w:hanging="360"/>
      </w:pPr>
      <w:rPr>
        <w:rFonts w:ascii="Wingdings" w:hAnsi="Wingdings" w:hint="default"/>
      </w:rPr>
    </w:lvl>
    <w:lvl w:ilvl="3" w:tplc="A73EA550">
      <w:start w:val="1"/>
      <w:numFmt w:val="bullet"/>
      <w:lvlText w:val=""/>
      <w:lvlJc w:val="left"/>
      <w:pPr>
        <w:tabs>
          <w:tab w:val="num" w:pos="5040"/>
        </w:tabs>
        <w:ind w:left="5040" w:hanging="360"/>
      </w:pPr>
      <w:rPr>
        <w:rFonts w:ascii="Symbol" w:hAnsi="Symbol" w:hint="default"/>
      </w:rPr>
    </w:lvl>
    <w:lvl w:ilvl="4" w:tplc="8E4EB5BE" w:tentative="1">
      <w:start w:val="1"/>
      <w:numFmt w:val="bullet"/>
      <w:lvlText w:val="o"/>
      <w:lvlJc w:val="left"/>
      <w:pPr>
        <w:tabs>
          <w:tab w:val="num" w:pos="5760"/>
        </w:tabs>
        <w:ind w:left="5760" w:hanging="360"/>
      </w:pPr>
      <w:rPr>
        <w:rFonts w:ascii="Courier New" w:hAnsi="Courier New" w:hint="default"/>
      </w:rPr>
    </w:lvl>
    <w:lvl w:ilvl="5" w:tplc="F2A2F6E4" w:tentative="1">
      <w:start w:val="1"/>
      <w:numFmt w:val="bullet"/>
      <w:lvlText w:val=""/>
      <w:lvlJc w:val="left"/>
      <w:pPr>
        <w:tabs>
          <w:tab w:val="num" w:pos="6480"/>
        </w:tabs>
        <w:ind w:left="6480" w:hanging="360"/>
      </w:pPr>
      <w:rPr>
        <w:rFonts w:ascii="Wingdings" w:hAnsi="Wingdings" w:hint="default"/>
      </w:rPr>
    </w:lvl>
    <w:lvl w:ilvl="6" w:tplc="1516749C" w:tentative="1">
      <w:start w:val="1"/>
      <w:numFmt w:val="bullet"/>
      <w:lvlText w:val=""/>
      <w:lvlJc w:val="left"/>
      <w:pPr>
        <w:tabs>
          <w:tab w:val="num" w:pos="7200"/>
        </w:tabs>
        <w:ind w:left="7200" w:hanging="360"/>
      </w:pPr>
      <w:rPr>
        <w:rFonts w:ascii="Symbol" w:hAnsi="Symbol" w:hint="default"/>
      </w:rPr>
    </w:lvl>
    <w:lvl w:ilvl="7" w:tplc="E15C1952" w:tentative="1">
      <w:start w:val="1"/>
      <w:numFmt w:val="bullet"/>
      <w:lvlText w:val="o"/>
      <w:lvlJc w:val="left"/>
      <w:pPr>
        <w:tabs>
          <w:tab w:val="num" w:pos="7920"/>
        </w:tabs>
        <w:ind w:left="7920" w:hanging="360"/>
      </w:pPr>
      <w:rPr>
        <w:rFonts w:ascii="Courier New" w:hAnsi="Courier New" w:hint="default"/>
      </w:rPr>
    </w:lvl>
    <w:lvl w:ilvl="8" w:tplc="DE7CFDEE"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1E7E1A9C">
      <w:start w:val="1"/>
      <w:numFmt w:val="bullet"/>
      <w:lvlText w:val=""/>
      <w:lvlJc w:val="left"/>
      <w:pPr>
        <w:tabs>
          <w:tab w:val="num" w:pos="720"/>
        </w:tabs>
        <w:ind w:left="720" w:hanging="360"/>
      </w:pPr>
      <w:rPr>
        <w:rFonts w:ascii="Symbol" w:hAnsi="Symbol" w:hint="default"/>
      </w:rPr>
    </w:lvl>
    <w:lvl w:ilvl="1" w:tplc="2542B24C" w:tentative="1">
      <w:start w:val="1"/>
      <w:numFmt w:val="bullet"/>
      <w:lvlText w:val="o"/>
      <w:lvlJc w:val="left"/>
      <w:pPr>
        <w:tabs>
          <w:tab w:val="num" w:pos="1440"/>
        </w:tabs>
        <w:ind w:left="1440" w:hanging="360"/>
      </w:pPr>
      <w:rPr>
        <w:rFonts w:ascii="Courier New" w:hAnsi="Courier New" w:hint="default"/>
      </w:rPr>
    </w:lvl>
    <w:lvl w:ilvl="2" w:tplc="9A24C0BC" w:tentative="1">
      <w:start w:val="1"/>
      <w:numFmt w:val="bullet"/>
      <w:lvlText w:val=""/>
      <w:lvlJc w:val="left"/>
      <w:pPr>
        <w:tabs>
          <w:tab w:val="num" w:pos="2160"/>
        </w:tabs>
        <w:ind w:left="2160" w:hanging="360"/>
      </w:pPr>
      <w:rPr>
        <w:rFonts w:ascii="Wingdings" w:hAnsi="Wingdings" w:hint="default"/>
      </w:rPr>
    </w:lvl>
    <w:lvl w:ilvl="3" w:tplc="66D2E140" w:tentative="1">
      <w:start w:val="1"/>
      <w:numFmt w:val="bullet"/>
      <w:lvlText w:val=""/>
      <w:lvlJc w:val="left"/>
      <w:pPr>
        <w:tabs>
          <w:tab w:val="num" w:pos="2880"/>
        </w:tabs>
        <w:ind w:left="2880" w:hanging="360"/>
      </w:pPr>
      <w:rPr>
        <w:rFonts w:ascii="Symbol" w:hAnsi="Symbol" w:hint="default"/>
      </w:rPr>
    </w:lvl>
    <w:lvl w:ilvl="4" w:tplc="F51CB354" w:tentative="1">
      <w:start w:val="1"/>
      <w:numFmt w:val="bullet"/>
      <w:lvlText w:val="o"/>
      <w:lvlJc w:val="left"/>
      <w:pPr>
        <w:tabs>
          <w:tab w:val="num" w:pos="3600"/>
        </w:tabs>
        <w:ind w:left="3600" w:hanging="360"/>
      </w:pPr>
      <w:rPr>
        <w:rFonts w:ascii="Courier New" w:hAnsi="Courier New" w:hint="default"/>
      </w:rPr>
    </w:lvl>
    <w:lvl w:ilvl="5" w:tplc="148E0A02" w:tentative="1">
      <w:start w:val="1"/>
      <w:numFmt w:val="bullet"/>
      <w:lvlText w:val=""/>
      <w:lvlJc w:val="left"/>
      <w:pPr>
        <w:tabs>
          <w:tab w:val="num" w:pos="4320"/>
        </w:tabs>
        <w:ind w:left="4320" w:hanging="360"/>
      </w:pPr>
      <w:rPr>
        <w:rFonts w:ascii="Wingdings" w:hAnsi="Wingdings" w:hint="default"/>
      </w:rPr>
    </w:lvl>
    <w:lvl w:ilvl="6" w:tplc="4C2CA88A" w:tentative="1">
      <w:start w:val="1"/>
      <w:numFmt w:val="bullet"/>
      <w:lvlText w:val=""/>
      <w:lvlJc w:val="left"/>
      <w:pPr>
        <w:tabs>
          <w:tab w:val="num" w:pos="5040"/>
        </w:tabs>
        <w:ind w:left="5040" w:hanging="360"/>
      </w:pPr>
      <w:rPr>
        <w:rFonts w:ascii="Symbol" w:hAnsi="Symbol" w:hint="default"/>
      </w:rPr>
    </w:lvl>
    <w:lvl w:ilvl="7" w:tplc="2D186E90" w:tentative="1">
      <w:start w:val="1"/>
      <w:numFmt w:val="bullet"/>
      <w:lvlText w:val="o"/>
      <w:lvlJc w:val="left"/>
      <w:pPr>
        <w:tabs>
          <w:tab w:val="num" w:pos="5760"/>
        </w:tabs>
        <w:ind w:left="5760" w:hanging="360"/>
      </w:pPr>
      <w:rPr>
        <w:rFonts w:ascii="Courier New" w:hAnsi="Courier New" w:hint="default"/>
      </w:rPr>
    </w:lvl>
    <w:lvl w:ilvl="8" w:tplc="24C87034"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9612AE82">
      <w:start w:val="6"/>
      <w:numFmt w:val="lowerRoman"/>
      <w:lvlText w:val="(%1)"/>
      <w:lvlJc w:val="left"/>
      <w:pPr>
        <w:tabs>
          <w:tab w:val="num" w:pos="1440"/>
        </w:tabs>
        <w:ind w:left="1440" w:hanging="720"/>
      </w:pPr>
      <w:rPr>
        <w:rFonts w:hint="default"/>
        <w:u w:val="double"/>
      </w:rPr>
    </w:lvl>
    <w:lvl w:ilvl="1" w:tplc="31527E2C" w:tentative="1">
      <w:start w:val="1"/>
      <w:numFmt w:val="lowerLetter"/>
      <w:lvlText w:val="%2."/>
      <w:lvlJc w:val="left"/>
      <w:pPr>
        <w:tabs>
          <w:tab w:val="num" w:pos="1800"/>
        </w:tabs>
        <w:ind w:left="1800" w:hanging="360"/>
      </w:pPr>
    </w:lvl>
    <w:lvl w:ilvl="2" w:tplc="D57C9A7A" w:tentative="1">
      <w:start w:val="1"/>
      <w:numFmt w:val="lowerRoman"/>
      <w:lvlText w:val="%3."/>
      <w:lvlJc w:val="right"/>
      <w:pPr>
        <w:tabs>
          <w:tab w:val="num" w:pos="2520"/>
        </w:tabs>
        <w:ind w:left="2520" w:hanging="180"/>
      </w:pPr>
    </w:lvl>
    <w:lvl w:ilvl="3" w:tplc="AFA4C128" w:tentative="1">
      <w:start w:val="1"/>
      <w:numFmt w:val="decimal"/>
      <w:lvlText w:val="%4."/>
      <w:lvlJc w:val="left"/>
      <w:pPr>
        <w:tabs>
          <w:tab w:val="num" w:pos="3240"/>
        </w:tabs>
        <w:ind w:left="3240" w:hanging="360"/>
      </w:pPr>
    </w:lvl>
    <w:lvl w:ilvl="4" w:tplc="B9129B14" w:tentative="1">
      <w:start w:val="1"/>
      <w:numFmt w:val="lowerLetter"/>
      <w:lvlText w:val="%5."/>
      <w:lvlJc w:val="left"/>
      <w:pPr>
        <w:tabs>
          <w:tab w:val="num" w:pos="3960"/>
        </w:tabs>
        <w:ind w:left="3960" w:hanging="360"/>
      </w:pPr>
    </w:lvl>
    <w:lvl w:ilvl="5" w:tplc="D9C02FB2" w:tentative="1">
      <w:start w:val="1"/>
      <w:numFmt w:val="lowerRoman"/>
      <w:lvlText w:val="%6."/>
      <w:lvlJc w:val="right"/>
      <w:pPr>
        <w:tabs>
          <w:tab w:val="num" w:pos="4680"/>
        </w:tabs>
        <w:ind w:left="4680" w:hanging="180"/>
      </w:pPr>
    </w:lvl>
    <w:lvl w:ilvl="6" w:tplc="0ED091D6" w:tentative="1">
      <w:start w:val="1"/>
      <w:numFmt w:val="decimal"/>
      <w:lvlText w:val="%7."/>
      <w:lvlJc w:val="left"/>
      <w:pPr>
        <w:tabs>
          <w:tab w:val="num" w:pos="5400"/>
        </w:tabs>
        <w:ind w:left="5400" w:hanging="360"/>
      </w:pPr>
    </w:lvl>
    <w:lvl w:ilvl="7" w:tplc="669E1F14" w:tentative="1">
      <w:start w:val="1"/>
      <w:numFmt w:val="lowerLetter"/>
      <w:lvlText w:val="%8."/>
      <w:lvlJc w:val="left"/>
      <w:pPr>
        <w:tabs>
          <w:tab w:val="num" w:pos="6120"/>
        </w:tabs>
        <w:ind w:left="6120" w:hanging="360"/>
      </w:pPr>
    </w:lvl>
    <w:lvl w:ilvl="8" w:tplc="AB963960"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18"/>
    <w:rsid w:val="00EB5ADB"/>
    <w:rsid w:val="00F5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396CE266-91A5-4620-9D17-05694B79FDFC}">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71ccccbe-1511-42f1-b286-e696e814489e"/>
  </ds:schemaRefs>
</ds:datastoreItem>
</file>

<file path=customXml/itemProps5.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6.xml><?xml version="1.0" encoding="utf-8"?>
<ds:datastoreItem xmlns:ds="http://schemas.openxmlformats.org/officeDocument/2006/customXml" ds:itemID="{FD0D9A49-523A-4D95-BC24-810EA891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1914</Words>
  <Characters>10913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2020-05-13T19:00:00Z</dcterms:created>
  <dcterms:modified xsi:type="dcterms:W3CDTF">2020-05-13T19:00:00Z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dlc_DocId">
    <vt:lpwstr>PORTALPPM-1266638925-92</vt:lpwstr>
  </property>
  <property fmtid="{D5CDD505-2E9C-101B-9397-08002B2CF9AE}" pid="7" name="_dlc_DocIdItemGuid">
    <vt:lpwstr>5b233d27-8df2-4c9c-8fc2-662732c23da1</vt:lpwstr>
  </property>
  <property fmtid="{D5CDD505-2E9C-101B-9397-08002B2CF9AE}" pid="8" name="_dlc_DocIdUrl">
    <vt:lpwstr>https://portal.nyiso.com/sites/ppm/projects/dr/m133/_layouts/DocIdRedir.aspx?ID=PORTALPPM-1266638925-92, PORTALPPM-1266638925-92</vt:lpwstr>
  </property>
</Properties>
</file>