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260839820"/>
      <w:bookmarkStart w:id="1" w:name="_Toc311192577"/>
      <w:bookmarkStart w:id="2" w:name="_GoBack"/>
      <w:bookmarkEnd w:id="2"/>
      <w:r>
        <w:t>35.7</w:t>
      </w:r>
      <w:bookmarkStart w:id="3" w:name="_Toc113336712"/>
      <w:bookmarkStart w:id="4" w:name="_Toc113336891"/>
      <w:bookmarkStart w:id="5" w:name="_Toc115162727"/>
      <w:r>
        <w:tab/>
        <w:t>Exchange of Information</w:t>
      </w:r>
      <w:bookmarkEnd w:id="0"/>
      <w:bookmarkEnd w:id="1"/>
      <w:bookmarkEnd w:id="3"/>
      <w:bookmarkEnd w:id="4"/>
      <w:bookmarkEnd w:id="5"/>
    </w:p>
    <w:p w:rsidR="005C15BA">
      <w:pPr>
        <w:pStyle w:val="Heading3"/>
        <w:tabs>
          <w:tab w:val="left" w:pos="1080"/>
        </w:tabs>
        <w:spacing w:before="240" w:after="240"/>
        <w:ind w:left="1080" w:right="634" w:hanging="1080"/>
        <w:rPr>
          <w:rFonts w:ascii="Times New Roman" w:hAnsi="Times New Roman" w:cs="Times New Roman"/>
          <w:color w:val="auto"/>
        </w:rPr>
      </w:pPr>
      <w:bookmarkStart w:id="6" w:name="_Toc260839821"/>
      <w:bookmarkStart w:id="7"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6"/>
      <w:bookmarkEnd w:id="7"/>
    </w:p>
    <w:p w:rsidR="00E20052">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Agreement, subject to the requirements of existing confidentiality agreements or rules binding upon either of the Parties, including the NYISO Code of Conduct as set forth in Attachment F to the NYISO OATT, Article 6 of the NYISO Services Tariff, the PJM Code of Conduct</w:t>
      </w:r>
      <w:r>
        <w:t xml:space="preserve"> and PJM Data Confidentiality Regional Stakeholder Group.  Such information may consist of the following:</w:t>
      </w:r>
    </w:p>
    <w:p w:rsidR="005C15BA">
      <w:pPr>
        <w:pStyle w:val="romannumeralpara"/>
        <w:ind w:left="1800" w:hanging="1080"/>
      </w:pPr>
      <w:r>
        <w:t>35.7.1.1</w:t>
      </w:r>
      <w:r>
        <w:rPr>
          <w:b/>
        </w:rPr>
        <w:tab/>
      </w:r>
      <w:r>
        <w:t xml:space="preserve">Information required to develop </w:t>
      </w:r>
      <w:r>
        <w:rPr>
          <w:iCs/>
        </w:rPr>
        <w:t>Operating Instructions</w:t>
      </w:r>
      <w:r>
        <w:t>;</w:t>
      </w:r>
    </w:p>
    <w:p w:rsidR="005C15BA">
      <w:pPr>
        <w:pStyle w:val="romannumeralpara"/>
        <w:ind w:left="1800" w:hanging="1080"/>
      </w:pPr>
      <w:r>
        <w:t>35.7.1.2</w:t>
      </w:r>
      <w:r>
        <w:tab/>
        <w:t>Transmission</w:t>
      </w:r>
      <w:r>
        <w:rPr>
          <w:iCs/>
        </w:rPr>
        <w:t xml:space="preserve"> System</w:t>
      </w:r>
      <w:r>
        <w:t xml:space="preserve"> facility specifications and modeling data required to perform Security analysis;</w:t>
      </w:r>
    </w:p>
    <w:p w:rsidR="005C15BA">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ratings and one-line drawings to expedite the model conversion process, upon request.  The Parties will also exchange updates that represent the incremental changes that have occurred to the EMS model since the most recent update in an agreed upon electronic format;</w:t>
      </w:r>
    </w:p>
    <w:p w:rsidR="005C15BA">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pPr>
        <w:pStyle w:val="romannumeralpara"/>
        <w:ind w:left="1800" w:hanging="1080"/>
      </w:pPr>
      <w:r>
        <w:t>35.7.1.5</w:t>
      </w:r>
      <w:r>
        <w:tab/>
        <w:t xml:space="preserve">Telemetry points, equipment alarms and status points required for real-time monitoring of </w:t>
      </w:r>
      <w:r>
        <w:rPr>
          <w:iCs/>
        </w:rPr>
        <w:t xml:space="preserve">Security </w:t>
      </w:r>
      <w:r>
        <w:t>dispatch;</w:t>
      </w:r>
    </w:p>
    <w:p w:rsidR="005C15BA">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pPr>
        <w:pStyle w:val="romannumeralpara"/>
        <w:ind w:left="1800" w:hanging="1080"/>
      </w:pPr>
      <w:r>
        <w:t>35.7.1.7</w:t>
      </w:r>
      <w:r>
        <w:tab/>
        <w:t>Transmission</w:t>
      </w:r>
      <w:r>
        <w:rPr>
          <w:iCs/>
        </w:rPr>
        <w:t xml:space="preserve"> System</w:t>
      </w:r>
      <w:r>
        <w:t xml:space="preserve"> information that is consistent with the information sharing requirements imposed by the Standards Authority; </w:t>
      </w:r>
    </w:p>
    <w:p w:rsidR="005C15BA">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information to any </w:t>
      </w:r>
      <w:r>
        <w:rPr>
          <w:iCs/>
        </w:rPr>
        <w:t xml:space="preserve">Market Participant; </w:t>
      </w:r>
    </w:p>
    <w:p w:rsidR="005C15BA">
      <w:pPr>
        <w:pStyle w:val="romannumeralpara"/>
        <w:ind w:left="1800" w:hanging="1080"/>
      </w:pPr>
      <w:r>
        <w:t>35.7.1.9</w:t>
      </w:r>
      <w:r>
        <w:tab/>
        <w:t>Additional information required for the Parties to administer the M2M coordination process set forth in Schedule D to this Agreement, including:</w:t>
      </w:r>
    </w:p>
    <w:p w:rsidR="005C15BA" w:rsidP="00CD7D0F">
      <w:pPr>
        <w:pStyle w:val="romannumeralpara"/>
        <w:ind w:left="2340" w:hanging="540"/>
      </w:pPr>
      <w:r>
        <w:t>a.</w:t>
      </w:r>
      <w:r>
        <w:tab/>
        <w:t xml:space="preserve">actual flows on </w:t>
      </w:r>
      <w:del w:id="8" w:author="Author" w:date="2019-06-21T14:00:00Z">
        <w:r>
          <w:delText xml:space="preserve">M2M </w:delText>
        </w:r>
      </w:del>
      <w:r>
        <w:t>Flowgates;</w:t>
      </w:r>
    </w:p>
    <w:p w:rsidR="005C15BA" w:rsidP="00CD7D0F">
      <w:pPr>
        <w:pStyle w:val="romannumeralpara"/>
        <w:ind w:left="2340" w:hanging="540"/>
      </w:pPr>
      <w:r>
        <w:t>b.</w:t>
      </w:r>
      <w:r>
        <w:tab/>
        <w:t xml:space="preserve">actual limits for </w:t>
      </w:r>
      <w:del w:id="9" w:author="Author" w:date="2019-06-21T14:00:00Z">
        <w:r>
          <w:delText xml:space="preserve">M2M </w:delText>
        </w:r>
      </w:del>
      <w:r>
        <w:t>Flowgates;</w:t>
      </w:r>
    </w:p>
    <w:p w:rsidR="005C15BA" w:rsidP="00CD7D0F">
      <w:pPr>
        <w:pStyle w:val="romannumeralpara"/>
        <w:ind w:left="2340" w:hanging="540"/>
      </w:pPr>
      <w:r>
        <w:t>c.</w:t>
      </w:r>
      <w:r>
        <w:tab/>
      </w:r>
      <w:r w:rsidRPr="00E20052">
        <w:rPr>
          <w:rFonts w:eastAsiaTheme="minorHAnsi"/>
          <w:i/>
        </w:rPr>
        <w:t xml:space="preserve">ex ante </w:t>
      </w:r>
      <w:r>
        <w:t xml:space="preserve">Shadow Prices on constrained </w:t>
      </w:r>
      <w:del w:id="10" w:author="Author" w:date="2019-06-21T14:01:00Z">
        <w:r>
          <w:delText xml:space="preserve">M2M </w:delText>
        </w:r>
      </w:del>
      <w:r>
        <w:t>Flowgates;</w:t>
      </w:r>
    </w:p>
    <w:p w:rsidR="005C15BA" w:rsidP="00CD7D0F">
      <w:pPr>
        <w:pStyle w:val="romannumeralpara"/>
        <w:ind w:left="2340" w:hanging="540"/>
      </w:pPr>
      <w:r>
        <w:t>d.</w:t>
      </w:r>
      <w:r>
        <w:tab/>
        <w:t xml:space="preserve">requested relief during a </w:t>
      </w:r>
      <w:del w:id="11" w:author="Author" w:date="2019-06-21T14:00:00Z">
        <w:r>
          <w:delText>M2M</w:delText>
        </w:r>
      </w:del>
      <w:ins w:id="12" w:author="Author" w:date="2019-06-21T14:01:00Z">
        <w:r w:rsidR="00A327E6">
          <w:t xml:space="preserve">Coordination </w:t>
        </w:r>
      </w:ins>
      <w:r>
        <w:t>Event;</w:t>
      </w:r>
    </w:p>
    <w:p w:rsidR="005C15BA" w:rsidP="00CD7D0F">
      <w:pPr>
        <w:pStyle w:val="romannumeralpara"/>
        <w:ind w:left="2340" w:hanging="540"/>
      </w:pPr>
      <w:r>
        <w:t>e.</w:t>
      </w:r>
      <w:r>
        <w:tab/>
        <w:t>Market Flow calculation data (generator shift factors, load shift factors, interchange PTDFs, phase angle regulator OTDFs, generator output, load, net interchange);</w:t>
      </w:r>
    </w:p>
    <w:p w:rsidR="005C15BA" w:rsidP="00CD7D0F">
      <w:pPr>
        <w:pStyle w:val="romannumeralpara"/>
        <w:ind w:left="2340" w:hanging="540"/>
      </w:pPr>
      <w:r>
        <w:t>f.</w:t>
      </w:r>
      <w:r>
        <w:tab/>
        <w:t xml:space="preserve">Market Flows on M2M </w:t>
      </w:r>
      <w:ins w:id="13" w:author="Author" w:date="2019-06-21T14:01:00Z">
        <w:r w:rsidR="00A327E6">
          <w:t xml:space="preserve">Redispatch </w:t>
        </w:r>
      </w:ins>
      <w:r>
        <w:t>Flowgates</w:t>
      </w:r>
      <w:ins w:id="14" w:author="Author" w:date="2019-06-21T14:01:00Z">
        <w:r w:rsidR="00A327E6">
          <w:t xml:space="preserve"> and Other Coordinated Flowgates</w:t>
        </w:r>
      </w:ins>
      <w:r>
        <w:t>; and</w:t>
      </w:r>
    </w:p>
    <w:p w:rsidR="005C15BA" w:rsidP="00CD7D0F">
      <w:pPr>
        <w:pStyle w:val="romannumeralpara"/>
        <w:ind w:left="2340" w:hanging="540"/>
      </w:pPr>
      <w:r>
        <w:t>g.</w:t>
      </w:r>
      <w:r>
        <w:tab/>
      </w:r>
      <w:r w:rsidRPr="00D77112">
        <w:t>binding constraint thresholds</w:t>
      </w:r>
      <w:r>
        <w:t xml:space="preserve"> (</w:t>
      </w:r>
      <w:r w:rsidRPr="00A51C6C">
        <w:t>the shift factor thresholds used to identify the resource(s) available to relieve a transmission constraint)</w:t>
      </w:r>
      <w:r>
        <w:t>.</w:t>
      </w:r>
    </w:p>
    <w:p w:rsidR="00F23056" w:rsidP="00F23056">
      <w:pPr>
        <w:pStyle w:val="romannumeralpara"/>
        <w:ind w:left="1800" w:hanging="1080"/>
      </w:pPr>
      <w:r>
        <w:t>35.7.1.10</w:t>
      </w:r>
      <w:r>
        <w:tab/>
        <w:t>Additional information required for the Parties to administer CTS, including:</w:t>
      </w:r>
    </w:p>
    <w:p w:rsidR="00F23056" w:rsidP="00F23056">
      <w:pPr>
        <w:pStyle w:val="romannumeralpara"/>
        <w:ind w:left="2340" w:hanging="540"/>
      </w:pPr>
      <w:r>
        <w:t>a.</w:t>
      </w:r>
      <w:r>
        <w:tab/>
        <w:t>interchange transaction offer attributes (frequency of scheduling, offer type, source and sink);</w:t>
      </w:r>
    </w:p>
    <w:p w:rsidR="006275D9" w:rsidP="00CD7D0F">
      <w:pPr>
        <w:pStyle w:val="romannumeralpara"/>
        <w:ind w:left="2340" w:hanging="540"/>
      </w:pPr>
      <w:r>
        <w:t>b.</w:t>
      </w:r>
      <w:r>
        <w:tab/>
        <w:t xml:space="preserve">forecasted interchange schedules; </w:t>
      </w:r>
    </w:p>
    <w:p w:rsidR="006275D9" w:rsidP="00CD7D0F">
      <w:pPr>
        <w:pStyle w:val="romannumeralpara"/>
        <w:ind w:left="2340" w:hanging="540"/>
      </w:pPr>
      <w:r>
        <w:t>c.</w:t>
      </w:r>
      <w:r>
        <w:tab/>
        <w:t>forecasted prices; and</w:t>
      </w:r>
    </w:p>
    <w:p w:rsidR="00F23056" w:rsidP="00CD7D0F">
      <w:pPr>
        <w:pStyle w:val="romannumeralpara"/>
        <w:ind w:left="2340" w:hanging="540"/>
      </w:pPr>
      <w:r>
        <w:t>d.</w:t>
      </w:r>
      <w:r>
        <w:tab/>
        <w:t>CTS interface limits.</w:t>
      </w:r>
    </w:p>
    <w:p w:rsidR="005C15BA">
      <w:pPr>
        <w:pStyle w:val="Heading3"/>
        <w:tabs>
          <w:tab w:val="left" w:pos="1080"/>
        </w:tabs>
        <w:spacing w:before="240" w:after="240"/>
        <w:ind w:left="1080" w:right="634" w:hanging="1080"/>
        <w:rPr>
          <w:rFonts w:ascii="Times New Roman" w:hAnsi="Times New Roman" w:cs="Times New Roman"/>
          <w:color w:val="auto"/>
        </w:rPr>
      </w:pPr>
      <w:bookmarkStart w:id="15" w:name="_Toc260839822"/>
      <w:bookmarkStart w:id="16"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15"/>
      <w:bookmarkEnd w:id="16"/>
    </w:p>
    <w:p w:rsidR="00E20052">
      <w:pPr>
        <w:pStyle w:val="Bodypara"/>
        <w:rPr>
          <w:ins w:id="17" w:author="Author" w:date="2019-06-21T14:03:00Z"/>
        </w:rPr>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 xml:space="preserve">under this Section 35.7.2 continues and survives the termination of this </w:t>
      </w:r>
      <w:r>
        <w:rPr>
          <w:iCs/>
        </w:rPr>
        <w:t xml:space="preserve">Agreement </w:t>
      </w:r>
      <w:r>
        <w:t>by seven (7) years.</w:t>
      </w:r>
    </w:p>
    <w:p w:rsidR="00A327E6" w:rsidRPr="00C62D97" w:rsidP="00C62D97">
      <w:pPr>
        <w:spacing w:line="480" w:lineRule="auto"/>
        <w:ind w:firstLine="720"/>
        <w:jc w:val="both"/>
        <w:rPr>
          <w:ins w:id="18" w:author="Author" w:date="2019-06-21T14:02:00Z"/>
          <w:iCs/>
        </w:rPr>
      </w:pPr>
      <w:ins w:id="19" w:author="Author" w:date="2019-06-21T14:03:00Z">
        <w:r w:rsidRPr="00C62D97">
          <w:rPr>
            <w:rFonts w:ascii="Times New Roman" w:hAnsi="Times New Roman" w:cs="Times New Roman"/>
            <w:iCs/>
            <w:sz w:val="24"/>
            <w:szCs w:val="24"/>
          </w:rPr>
          <w:t xml:space="preserve">Notwithstanding anything to the contrary in this Agreement, EMS models and the data used for EMS modeling exchanged pursuant to Section 35.7.1 may be released by the receiving </w:t>
        </w:r>
      </w:ins>
      <w:ins w:id="20" w:author="Author" w:date="2019-06-21T15:08:00Z">
        <w:r w:rsidRPr="00A1193B" w:rsidR="00C62D97">
          <w:rPr>
            <w:rFonts w:ascii="Times New Roman" w:hAnsi="Times New Roman" w:cs="Times New Roman"/>
            <w:iCs/>
            <w:sz w:val="24"/>
            <w:szCs w:val="24"/>
          </w:rPr>
          <w:t>P</w:t>
        </w:r>
      </w:ins>
      <w:ins w:id="21" w:author="Author" w:date="2019-06-21T14:03:00Z">
        <w:r w:rsidRPr="00A1193B">
          <w:rPr>
            <w:rFonts w:ascii="Times New Roman" w:hAnsi="Times New Roman" w:cs="Times New Roman"/>
            <w:iCs/>
            <w:sz w:val="24"/>
            <w:szCs w:val="24"/>
          </w:rPr>
          <w:t>a</w:t>
        </w:r>
      </w:ins>
      <w:ins w:id="22" w:author="Author" w:date="2019-06-21T14:03:00Z">
        <w:r w:rsidRPr="00C62D97">
          <w:rPr>
            <w:rFonts w:ascii="Times New Roman" w:hAnsi="Times New Roman" w:cs="Times New Roman"/>
            <w:iCs/>
            <w:sz w:val="24"/>
            <w:szCs w:val="24"/>
          </w:rPr>
          <w:t>rty to its Transmission Owners for operational and reliability compliance purposes. The respective Party’s Transmission Owners shall be required to maintain the EMS models and the data as confidential in a manner consistent with or superior to the terms and conditions contained herein.</w:t>
        </w:r>
      </w:ins>
    </w:p>
    <w:p w:rsidR="005C15BA">
      <w:pPr>
        <w:pStyle w:val="Heading3"/>
        <w:tabs>
          <w:tab w:val="left" w:pos="1080"/>
        </w:tabs>
        <w:spacing w:before="240" w:after="240"/>
        <w:ind w:left="1080" w:right="634" w:hanging="1080"/>
        <w:rPr>
          <w:rFonts w:ascii="Times New Roman" w:hAnsi="Times New Roman" w:cs="Times New Roman"/>
          <w:color w:val="auto"/>
        </w:rPr>
      </w:pPr>
      <w:bookmarkStart w:id="23" w:name="_Toc260839823"/>
      <w:bookmarkStart w:id="24"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23"/>
      <w:bookmarkEnd w:id="24"/>
    </w:p>
    <w:p w:rsidR="00E20052">
      <w:pPr>
        <w:pStyle w:val="Bodypara"/>
      </w:pPr>
      <w:r>
        <w:t>To facilitate the exchange of all such data, each Party will designate to the other Party’s Vice President of Operations a contact to be available twenty-four (24) hours each day, seven (7) days per week, and an alternate contact to act in the absence or unavailability of the primary contact, to respond to any inquiries.  With respect to each contact and alternate, each Party shall provide the name, telephone number, e-mail address, and fax number.  Each Party may change a designee from time to time by Notice to the other Party’s Vice President of Operations.</w:t>
      </w:r>
    </w:p>
    <w:p w:rsidR="00E20052">
      <w:pPr>
        <w:pStyle w:val="Bodypara"/>
      </w:pPr>
      <w:r>
        <w:t>The Parties agree to exchange data in a timely manner consistent with existing defined formats or such other formats to which the Parties may agree.  Each Party shall provide notification to the other Party thirty (30) days prior to modifying an established data exchange format.</w:t>
      </w:r>
    </w:p>
    <w:p w:rsidR="005C15BA">
      <w:pPr>
        <w:pStyle w:val="Heading3"/>
        <w:tabs>
          <w:tab w:val="left" w:pos="1080"/>
        </w:tabs>
        <w:spacing w:before="240" w:after="240"/>
        <w:ind w:left="1080" w:right="634" w:hanging="1080"/>
        <w:rPr>
          <w:rFonts w:ascii="Times New Roman" w:hAnsi="Times New Roman" w:cs="Times New Roman"/>
          <w:color w:val="auto"/>
        </w:rPr>
      </w:pPr>
      <w:bookmarkStart w:id="25" w:name="_Toc260839824"/>
      <w:bookmarkStart w:id="26"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25"/>
      <w:bookmarkEnd w:id="26"/>
    </w:p>
    <w:p w:rsidR="00E20052">
      <w:pPr>
        <w:pStyle w:val="Bodypara"/>
      </w:pPr>
      <w:r>
        <w:t>Each Party shall bear its own cost of providing information to the other Party.</w:t>
      </w:r>
    </w:p>
    <w:p w:rsidR="005C15BA">
      <w:pPr>
        <w:pStyle w:val="Heading3"/>
        <w:tabs>
          <w:tab w:val="left" w:pos="1080"/>
        </w:tabs>
        <w:spacing w:before="240" w:after="240"/>
        <w:ind w:left="1080" w:right="634" w:hanging="1080"/>
        <w:rPr>
          <w:rFonts w:ascii="Times New Roman" w:hAnsi="Times New Roman" w:cs="Times New Roman"/>
          <w:color w:val="auto"/>
        </w:rPr>
      </w:pPr>
      <w:bookmarkStart w:id="27" w:name="_Toc260839825"/>
      <w:bookmarkStart w:id="28"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27"/>
      <w:bookmarkEnd w:id="28"/>
    </w:p>
    <w:p w:rsidR="00E20052">
      <w:pPr>
        <w:pStyle w:val="Bodypara"/>
        <w:rPr>
          <w:b/>
        </w:rPr>
      </w:pPr>
      <w:r>
        <w:t>The Parties may share other data not listed in this Section 35.7 as mutually agreed upon by the Parties.</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Exchange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4F"/>
    <w:rsid w:val="00003BEF"/>
    <w:rsid w:val="00016F4F"/>
    <w:rsid w:val="001C1596"/>
    <w:rsid w:val="0021253E"/>
    <w:rsid w:val="002B42A5"/>
    <w:rsid w:val="0048406F"/>
    <w:rsid w:val="005C15BA"/>
    <w:rsid w:val="005C4229"/>
    <w:rsid w:val="006275D9"/>
    <w:rsid w:val="00A1193B"/>
    <w:rsid w:val="00A327E6"/>
    <w:rsid w:val="00A51C6C"/>
    <w:rsid w:val="00B8579F"/>
    <w:rsid w:val="00C62D97"/>
    <w:rsid w:val="00CD1673"/>
    <w:rsid w:val="00CD7D0F"/>
    <w:rsid w:val="00D77112"/>
    <w:rsid w:val="00E20052"/>
    <w:rsid w:val="00F23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DBB1-A8C8-424C-B83E-548177A4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2019-09-01T12:55:00Z</dcterms:created>
  <dcterms:modified xsi:type="dcterms:W3CDTF">2019-09-01T12:55:00Z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1824377603</vt:i4>
  </property>
  <property fmtid="{D5CDD505-2E9C-101B-9397-08002B2CF9AE}" pid="7" name="_NewReviewCycle">
    <vt:lpwstr/>
  </property>
  <property fmtid="{D5CDD505-2E9C-101B-9397-08002B2CF9AE}" pid="8" name="_PreviousAdHocReviewCycleID">
    <vt:i4>-1225843984</vt:i4>
  </property>
  <property fmtid="{D5CDD505-2E9C-101B-9397-08002B2CF9AE}" pid="9" name="_ReviewingToolsShownOnce">
    <vt:lpwstr/>
  </property>
</Properties>
</file>