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FF" w:rsidRDefault="00700122">
      <w:pPr>
        <w:pStyle w:val="Heading2"/>
      </w:pPr>
      <w:bookmarkStart w:id="0" w:name="_Toc262812420"/>
      <w:bookmarkStart w:id="1" w:name="_GoBack"/>
      <w:bookmarkEnd w:id="1"/>
      <w:r>
        <w:t>6.4</w:t>
      </w:r>
      <w:r>
        <w:tab/>
        <w:t>Schedule 4 - Energy Imbalance Service</w:t>
      </w:r>
      <w:bookmarkEnd w:id="0"/>
    </w:p>
    <w:p w:rsidR="00F92BFF" w:rsidRDefault="00700122">
      <w:pPr>
        <w:pStyle w:val="Bodypara"/>
      </w:pPr>
      <w:r>
        <w:t xml:space="preserve">Energy Imbalance Service is provided Day-Ahead when a difference occurs between: (1)  scheduled Transmission Service and  scheduled delivery of Energy to a Load located within the NYCA from a POI located within </w:t>
      </w:r>
      <w:r>
        <w:t>the NYCA over a single hour, (2) scheduled Transmission Service and scheduled delivery of Energy to a Load located within the NYCA from a POI located external to the NYCA over the scheduling interval, and (3) scheduled Transmission Service and scheduled de</w:t>
      </w:r>
      <w:r>
        <w:t xml:space="preserve">livery of Energy from a POI within the NYCA to a neighboring control area  over the scheduling interval.  </w:t>
      </w:r>
    </w:p>
    <w:p w:rsidR="00F92BFF" w:rsidRDefault="00700122">
      <w:pPr>
        <w:spacing w:line="480" w:lineRule="auto"/>
        <w:ind w:firstLine="720"/>
      </w:pPr>
      <w:r>
        <w:t>Energy Imbalance Service is provided in real-time when a difference occurs between: (1) scheduled Transmission Service and  scheduled delivery of Ene</w:t>
      </w:r>
      <w:r>
        <w:t>rgy to a Load located within the NYCA from a POI located within the NYCA over the scheduling interval,  (2) scheduled Transmission Service and scheduled delivery of Energy to a Load located within the NYCA from a POI located external to the NYCA over the s</w:t>
      </w:r>
      <w:r>
        <w:t xml:space="preserve">cheduling interval,  and (3) scheduled Transmission Service and scheduled delivery of Energy from a POI within the NYCA to a neighboring control area in the scheduling interval. </w:t>
      </w:r>
    </w:p>
    <w:p w:rsidR="00F92BFF" w:rsidRDefault="00700122">
      <w:pPr>
        <w:spacing w:line="480" w:lineRule="auto"/>
        <w:ind w:firstLine="720"/>
      </w:pPr>
      <w:r>
        <w:t>Differences between scheduled Transmission Service in the Day-Ahead Market an</w:t>
      </w:r>
      <w:r>
        <w:t>d scheduled Transmission Service in the Real-Time Market for the same transaction are governed by Attachment J of the OATT, not by this Rate Schedule 4.  Differences between the scheduled delivery of Energy in the Day-Ahead Market and the scheduled deliver</w:t>
      </w:r>
      <w:r>
        <w:t>y of Energy in the Real-Time Market for the same transaction are governed by Section 4.5 of the Services Tariff, not by this Rate Schedule 4.</w:t>
      </w:r>
    </w:p>
    <w:p w:rsidR="00F92BFF" w:rsidRDefault="00700122">
      <w:pPr>
        <w:pStyle w:val="Bodypara"/>
      </w:pPr>
      <w:r>
        <w:t>The ISO must offer this service when the Transmission Service is used to serve Load within the NYCA, or for an Exp</w:t>
      </w:r>
      <w:r>
        <w:t xml:space="preserve">ort Transaction when the generation source is a Generator </w:t>
      </w:r>
      <w:ins w:id="2" w:author="Author" w:date="2019-06-06T08:58:00Z">
        <w:r>
          <w:t xml:space="preserve">or </w:t>
        </w:r>
        <w:r>
          <w:lastRenderedPageBreak/>
          <w:t xml:space="preserve">Aggregation </w:t>
        </w:r>
      </w:ins>
      <w:r>
        <w:t xml:space="preserve">located in the NYCA.  The Transmission Customer, or Generator </w:t>
      </w:r>
      <w:ins w:id="3" w:author="Author" w:date="2019-06-06T08:59:00Z">
        <w:r>
          <w:t xml:space="preserve">or Aggregations </w:t>
        </w:r>
      </w:ins>
      <w:r>
        <w:t>as appropriate, must purchase this service from the ISO.  The charges for Energy Imbalance Service are se</w:t>
      </w:r>
      <w:r>
        <w:t>t forth below.</w:t>
      </w:r>
    </w:p>
    <w:p w:rsidR="00F92BFF" w:rsidRDefault="00700122">
      <w:pPr>
        <w:pStyle w:val="Heading3"/>
      </w:pPr>
      <w:bookmarkStart w:id="4" w:name="_Toc262812421"/>
      <w:r>
        <w:t>6.4.1</w:t>
      </w:r>
      <w:r>
        <w:tab/>
        <w:t>Energy Imbalance Service Charges</w:t>
      </w:r>
      <w:bookmarkEnd w:id="4"/>
    </w:p>
    <w:p w:rsidR="00F92BFF" w:rsidRDefault="00700122">
      <w:pPr>
        <w:pStyle w:val="Bodypara"/>
      </w:pPr>
      <w:r>
        <w:t>Each Transmission Customer that has executed a Service Agreement under the ISO Services Tariff, whose scheduled Energy delivery in the Day-Ahead Market is less than its scheduled Transmission Service in</w:t>
      </w:r>
      <w:r>
        <w:t xml:space="preserve"> the Day-Ahead Market, will be charged an amount equal to the product of the Day-Ahead LBMP determined pursuant to Attachment B of the Services Tariff, at the Point of Delivery (Point of Injection) and the difference between the scheduled Energy delivery i</w:t>
      </w:r>
      <w:r>
        <w:t xml:space="preserve">n the Day-Ahead Market and the scheduled Transmission Service in the Day-Ahead Market, provided however, when the Energy delivery scheduled in the Day-Ahead Market is from a POI within the NYCA, Energy Imbalance Service is charged to the Generator </w:t>
      </w:r>
      <w:ins w:id="5" w:author="Author" w:date="2019-06-06T08:59:00Z">
        <w:r>
          <w:t>or Aggre</w:t>
        </w:r>
        <w:r>
          <w:t xml:space="preserve">gation </w:t>
        </w:r>
      </w:ins>
      <w:r>
        <w:t>associated with the POI.</w:t>
      </w:r>
    </w:p>
    <w:p w:rsidR="00F92BFF" w:rsidRDefault="00700122">
      <w:pPr>
        <w:pStyle w:val="Bodypara"/>
      </w:pPr>
      <w:r>
        <w:t>Each Transmission Customer that has not executed a Service Agreement under the ISO Services Tariff, whose scheduled Energy delivery in the Day-Ahead Market is less than its scheduled Transmission Service in the Day-Ahead Mar</w:t>
      </w:r>
      <w:r>
        <w:t>ket, will be charged an amount equal to the product of: (i) the higher of: (a) 150 percent of the Day-Ahead LBMP determined pursuant to Attachment B of the Services Tariff, at the Point of Delivery (Point of Injection); and (b) $100 per MWh, and (ii) the d</w:t>
      </w:r>
      <w:r>
        <w:t>ifference between the scheduled Energy delivery in the Day-Ahead Market and the scheduled Transmission Service in the Day-Ahead Market, provided however, when the scheduled delivery of Energy is from a POI within the NYCA, Energy Imbalance Service is charg</w:t>
      </w:r>
      <w:r>
        <w:t xml:space="preserve">ed to the Generator </w:t>
      </w:r>
      <w:ins w:id="6" w:author="Author" w:date="2019-06-06T08:59:00Z">
        <w:r>
          <w:t xml:space="preserve">or Aggregation </w:t>
        </w:r>
      </w:ins>
      <w:r>
        <w:t>associated with the POI.</w:t>
      </w:r>
    </w:p>
    <w:p w:rsidR="00F92BFF" w:rsidRDefault="00700122">
      <w:pPr>
        <w:pStyle w:val="Bodypara"/>
      </w:pPr>
      <w:r>
        <w:lastRenderedPageBreak/>
        <w:t>Each Transmission Customer that has executed a Service Agreement under the ISO Services Tariff whose scheduled Energy delivery in the Real-Time Market is less than its scheduled Transmission Servi</w:t>
      </w:r>
      <w:r>
        <w:t>ce in the Real-Time Market, will be charged an amount equal to the product of the Real-Time LBMP price determined pursuant to Attachment B of the Services Tariff, at the Point of Delivery (Point of Injection) and the difference between the scheduled Energy</w:t>
      </w:r>
      <w:r>
        <w:t xml:space="preserve"> delivery in the Real-Time Market and the scheduled Transmission Service in the Real-Time Market, provided however, when the scheduled delivery of Energy is from a POI within the NYCA, Energy Imbalance Service is charged to the Generator </w:t>
      </w:r>
      <w:ins w:id="7" w:author="Author" w:date="2019-06-06T08:59:00Z">
        <w:r>
          <w:t xml:space="preserve">or Aggregation </w:t>
        </w:r>
      </w:ins>
      <w:r>
        <w:t>ass</w:t>
      </w:r>
      <w:r>
        <w:t>ociated with the POI.</w:t>
      </w:r>
    </w:p>
    <w:p w:rsidR="00F92BFF" w:rsidRDefault="00700122">
      <w:pPr>
        <w:pStyle w:val="Bodypara"/>
      </w:pPr>
      <w:r>
        <w:t xml:space="preserve">Each Transmission Customer that has not executed a Service Agreement under the ISO Services Tariff, whose scheduled Energy delivery in the Real-Time Market is less than its Transmission Service scheduled in the Real-Time Market, will </w:t>
      </w:r>
      <w:r>
        <w:t>be charged an amount equal to the product of (i) the higher of (a) 150 percent of the real-time LBMP determined pursuant to Attachment J, at the Point of Delivery (Point of Injection), and (b)$100 per MWh, and (ii) the difference between the scheduled Ener</w:t>
      </w:r>
      <w:r>
        <w:t xml:space="preserve">gy delivery in the Real-Time Market and the scheduled transmission service in the Real-Time Market, provided however, when the scheduled delivery of Energy is from a POI within the NYCA, Energy Imbalance Service is charged to the Generator </w:t>
      </w:r>
      <w:ins w:id="8" w:author="Author" w:date="2019-06-06T09:00:00Z">
        <w:r>
          <w:t xml:space="preserve">or Aggregation </w:t>
        </w:r>
      </w:ins>
      <w:r>
        <w:t>a</w:t>
      </w:r>
      <w:r>
        <w:t>ssociated with the POI.</w:t>
      </w:r>
    </w:p>
    <w:p w:rsidR="00F92BFF" w:rsidRDefault="00700122">
      <w:pPr>
        <w:pStyle w:val="Bodypara"/>
        <w:rPr>
          <w:color w:val="000000"/>
        </w:rPr>
      </w:pPr>
      <w:r>
        <w:t>Settlements when Actual Energy delivery exceeds Actual Energy Withdrawals are governed by Services Tariff Section 4.5.</w:t>
      </w:r>
    </w:p>
    <w:p w:rsidR="00F92BFF" w:rsidRDefault="00700122">
      <w:pPr>
        <w:pStyle w:val="Bodypara"/>
      </w:pPr>
      <w:r>
        <w:t>Energy imbalances resulting from inadvertent interchange between Control Areas will continue to be addressed by I</w:t>
      </w:r>
      <w:r>
        <w:t>SO procedures and in accordance with NERC and NPCC policies.  Any increase or decrease in costs resulting from pay back of accumulated inadvertent interchange will be included in the residual costs payment or the residual costs charge as calculated in Sect</w:t>
      </w:r>
      <w:r>
        <w:t>ion 6.1.8 of Rate Schedule 1 of this ISO OATT.</w:t>
      </w:r>
    </w:p>
    <w:p w:rsidR="00F92BFF" w:rsidRDefault="00700122">
      <w:pPr>
        <w:pStyle w:val="Heading3"/>
      </w:pPr>
      <w:bookmarkStart w:id="9" w:name="_Toc262812422"/>
      <w:r>
        <w:t>6.4.2</w:t>
      </w:r>
      <w:r>
        <w:tab/>
        <w:t>Inadvertent Energy Management Requirements</w:t>
      </w:r>
      <w:bookmarkEnd w:id="9"/>
    </w:p>
    <w:p w:rsidR="00F92BFF" w:rsidRDefault="00700122">
      <w:pPr>
        <w:pStyle w:val="Heading4"/>
      </w:pPr>
      <w:bookmarkStart w:id="10" w:name="_Toc262812423"/>
      <w:bookmarkEnd w:id="10"/>
      <w:r>
        <w:t>6.4.2.1</w:t>
      </w:r>
      <w:r>
        <w:tab/>
        <w:t>Facilities on Boundaries with Neighboring Control Areas</w:t>
      </w:r>
    </w:p>
    <w:p w:rsidR="00F92BFF" w:rsidRDefault="00700122">
      <w:pPr>
        <w:pStyle w:val="Bodypara"/>
      </w:pPr>
      <w:r>
        <w:t>The correction required for external Inadvertent Energy Accounting facilities on Interfaces betw</w:t>
      </w:r>
      <w:r>
        <w:t>een the NYCA and other Control Areas will be done using Inadvertent Energy Accounting techniques established by the ISO in accordance with NERC and other established reliability criteria.</w:t>
      </w:r>
    </w:p>
    <w:p w:rsidR="00F92BFF" w:rsidRDefault="00700122">
      <w:pPr>
        <w:pStyle w:val="Heading3"/>
      </w:pPr>
      <w:bookmarkStart w:id="11" w:name="_Toc262812424"/>
      <w:r>
        <w:t>6.4.3</w:t>
      </w:r>
      <w:r>
        <w:tab/>
        <w:t>Self</w:t>
      </w:r>
      <w:r>
        <w:noBreakHyphen/>
        <w:t>Supply</w:t>
      </w:r>
      <w:bookmarkEnd w:id="11"/>
    </w:p>
    <w:p w:rsidR="00F92BFF" w:rsidRDefault="00700122">
      <w:pPr>
        <w:pStyle w:val="Bodypara"/>
      </w:pPr>
      <w:r>
        <w:t>All Energy Imbalance Services shall be purchased f</w:t>
      </w:r>
      <w:r>
        <w:t>rom the ISO.</w:t>
      </w:r>
    </w:p>
    <w:p w:rsidR="00F92BFF" w:rsidRDefault="00700122">
      <w:pPr>
        <w:rPr>
          <w:u w:val="double"/>
        </w:rPr>
      </w:pPr>
      <w:bookmarkStart w:id="12" w:name="_Toc262812425"/>
      <w:bookmarkEnd w:id="12"/>
    </w:p>
    <w:sectPr w:rsidR="00F92B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122">
      <w:r>
        <w:separator/>
      </w:r>
    </w:p>
  </w:endnote>
  <w:endnote w:type="continuationSeparator" w:id="0">
    <w:p w:rsidR="00000000" w:rsidRDefault="007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122">
      <w:r>
        <w:separator/>
      </w:r>
    </w:p>
  </w:footnote>
  <w:footnote w:type="continuationSeparator" w:id="0">
    <w:p w:rsidR="00000000" w:rsidRDefault="0070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6.4 OATT Schedule 4 - Energy Imbalance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BD" w:rsidRDefault="00700122">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6.4 OATT Schedule 4 - Energy Imbalance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09CE8046">
      <w:start w:val="1"/>
      <w:numFmt w:val="bullet"/>
      <w:pStyle w:val="Bullettext"/>
      <w:lvlText w:val=""/>
      <w:lvlJc w:val="left"/>
      <w:pPr>
        <w:tabs>
          <w:tab w:val="num" w:pos="1440"/>
        </w:tabs>
        <w:ind w:left="1440" w:hanging="360"/>
      </w:pPr>
      <w:rPr>
        <w:rFonts w:ascii="Symbol" w:hAnsi="Symbol" w:hint="default"/>
      </w:rPr>
    </w:lvl>
    <w:lvl w:ilvl="1" w:tplc="9C24BE20" w:tentative="1">
      <w:start w:val="1"/>
      <w:numFmt w:val="bullet"/>
      <w:lvlText w:val="o"/>
      <w:lvlJc w:val="left"/>
      <w:pPr>
        <w:tabs>
          <w:tab w:val="num" w:pos="2160"/>
        </w:tabs>
        <w:ind w:left="2160" w:hanging="360"/>
      </w:pPr>
      <w:rPr>
        <w:rFonts w:ascii="Courier New" w:hAnsi="Courier New" w:cs="Courier New" w:hint="default"/>
      </w:rPr>
    </w:lvl>
    <w:lvl w:ilvl="2" w:tplc="6674DC2E" w:tentative="1">
      <w:start w:val="1"/>
      <w:numFmt w:val="bullet"/>
      <w:lvlText w:val=""/>
      <w:lvlJc w:val="left"/>
      <w:pPr>
        <w:tabs>
          <w:tab w:val="num" w:pos="2880"/>
        </w:tabs>
        <w:ind w:left="2880" w:hanging="360"/>
      </w:pPr>
      <w:rPr>
        <w:rFonts w:ascii="Wingdings" w:hAnsi="Wingdings" w:hint="default"/>
      </w:rPr>
    </w:lvl>
    <w:lvl w:ilvl="3" w:tplc="934A21C4" w:tentative="1">
      <w:start w:val="1"/>
      <w:numFmt w:val="bullet"/>
      <w:lvlText w:val=""/>
      <w:lvlJc w:val="left"/>
      <w:pPr>
        <w:tabs>
          <w:tab w:val="num" w:pos="3600"/>
        </w:tabs>
        <w:ind w:left="3600" w:hanging="360"/>
      </w:pPr>
      <w:rPr>
        <w:rFonts w:ascii="Symbol" w:hAnsi="Symbol" w:hint="default"/>
      </w:rPr>
    </w:lvl>
    <w:lvl w:ilvl="4" w:tplc="D7126D7C" w:tentative="1">
      <w:start w:val="1"/>
      <w:numFmt w:val="bullet"/>
      <w:lvlText w:val="o"/>
      <w:lvlJc w:val="left"/>
      <w:pPr>
        <w:tabs>
          <w:tab w:val="num" w:pos="4320"/>
        </w:tabs>
        <w:ind w:left="4320" w:hanging="360"/>
      </w:pPr>
      <w:rPr>
        <w:rFonts w:ascii="Courier New" w:hAnsi="Courier New" w:cs="Courier New" w:hint="default"/>
      </w:rPr>
    </w:lvl>
    <w:lvl w:ilvl="5" w:tplc="95B4C0C8" w:tentative="1">
      <w:start w:val="1"/>
      <w:numFmt w:val="bullet"/>
      <w:lvlText w:val=""/>
      <w:lvlJc w:val="left"/>
      <w:pPr>
        <w:tabs>
          <w:tab w:val="num" w:pos="5040"/>
        </w:tabs>
        <w:ind w:left="5040" w:hanging="360"/>
      </w:pPr>
      <w:rPr>
        <w:rFonts w:ascii="Wingdings" w:hAnsi="Wingdings" w:hint="default"/>
      </w:rPr>
    </w:lvl>
    <w:lvl w:ilvl="6" w:tplc="5636ACB2" w:tentative="1">
      <w:start w:val="1"/>
      <w:numFmt w:val="bullet"/>
      <w:lvlText w:val=""/>
      <w:lvlJc w:val="left"/>
      <w:pPr>
        <w:tabs>
          <w:tab w:val="num" w:pos="5760"/>
        </w:tabs>
        <w:ind w:left="5760" w:hanging="360"/>
      </w:pPr>
      <w:rPr>
        <w:rFonts w:ascii="Symbol" w:hAnsi="Symbol" w:hint="default"/>
      </w:rPr>
    </w:lvl>
    <w:lvl w:ilvl="7" w:tplc="BDF63C96" w:tentative="1">
      <w:start w:val="1"/>
      <w:numFmt w:val="bullet"/>
      <w:lvlText w:val="o"/>
      <w:lvlJc w:val="left"/>
      <w:pPr>
        <w:tabs>
          <w:tab w:val="num" w:pos="6480"/>
        </w:tabs>
        <w:ind w:left="6480" w:hanging="360"/>
      </w:pPr>
      <w:rPr>
        <w:rFonts w:ascii="Courier New" w:hAnsi="Courier New" w:cs="Courier New" w:hint="default"/>
      </w:rPr>
    </w:lvl>
    <w:lvl w:ilvl="8" w:tplc="DAC8C25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59242FF6">
      <w:start w:val="1"/>
      <w:numFmt w:val="bullet"/>
      <w:pStyle w:val="Bulletpara"/>
      <w:lvlText w:val=""/>
      <w:lvlJc w:val="left"/>
      <w:pPr>
        <w:tabs>
          <w:tab w:val="num" w:pos="720"/>
        </w:tabs>
        <w:ind w:left="720" w:hanging="360"/>
      </w:pPr>
      <w:rPr>
        <w:rFonts w:ascii="Symbol" w:hAnsi="Symbol" w:hint="default"/>
      </w:rPr>
    </w:lvl>
    <w:lvl w:ilvl="1" w:tplc="5016C404" w:tentative="1">
      <w:start w:val="1"/>
      <w:numFmt w:val="bullet"/>
      <w:lvlText w:val="o"/>
      <w:lvlJc w:val="left"/>
      <w:pPr>
        <w:tabs>
          <w:tab w:val="num" w:pos="1440"/>
        </w:tabs>
        <w:ind w:left="1440" w:hanging="360"/>
      </w:pPr>
      <w:rPr>
        <w:rFonts w:ascii="Courier New" w:hAnsi="Courier New" w:hint="default"/>
      </w:rPr>
    </w:lvl>
    <w:lvl w:ilvl="2" w:tplc="88DCF638" w:tentative="1">
      <w:start w:val="1"/>
      <w:numFmt w:val="bullet"/>
      <w:lvlText w:val=""/>
      <w:lvlJc w:val="left"/>
      <w:pPr>
        <w:tabs>
          <w:tab w:val="num" w:pos="2160"/>
        </w:tabs>
        <w:ind w:left="2160" w:hanging="360"/>
      </w:pPr>
      <w:rPr>
        <w:rFonts w:ascii="Wingdings" w:hAnsi="Wingdings" w:hint="default"/>
      </w:rPr>
    </w:lvl>
    <w:lvl w:ilvl="3" w:tplc="51E07B1C" w:tentative="1">
      <w:start w:val="1"/>
      <w:numFmt w:val="bullet"/>
      <w:lvlText w:val=""/>
      <w:lvlJc w:val="left"/>
      <w:pPr>
        <w:tabs>
          <w:tab w:val="num" w:pos="2880"/>
        </w:tabs>
        <w:ind w:left="2880" w:hanging="360"/>
      </w:pPr>
      <w:rPr>
        <w:rFonts w:ascii="Symbol" w:hAnsi="Symbol" w:hint="default"/>
      </w:rPr>
    </w:lvl>
    <w:lvl w:ilvl="4" w:tplc="4B86C088" w:tentative="1">
      <w:start w:val="1"/>
      <w:numFmt w:val="bullet"/>
      <w:lvlText w:val="o"/>
      <w:lvlJc w:val="left"/>
      <w:pPr>
        <w:tabs>
          <w:tab w:val="num" w:pos="3600"/>
        </w:tabs>
        <w:ind w:left="3600" w:hanging="360"/>
      </w:pPr>
      <w:rPr>
        <w:rFonts w:ascii="Courier New" w:hAnsi="Courier New" w:hint="default"/>
      </w:rPr>
    </w:lvl>
    <w:lvl w:ilvl="5" w:tplc="CE60B510" w:tentative="1">
      <w:start w:val="1"/>
      <w:numFmt w:val="bullet"/>
      <w:lvlText w:val=""/>
      <w:lvlJc w:val="left"/>
      <w:pPr>
        <w:tabs>
          <w:tab w:val="num" w:pos="4320"/>
        </w:tabs>
        <w:ind w:left="4320" w:hanging="360"/>
      </w:pPr>
      <w:rPr>
        <w:rFonts w:ascii="Wingdings" w:hAnsi="Wingdings" w:hint="default"/>
      </w:rPr>
    </w:lvl>
    <w:lvl w:ilvl="6" w:tplc="C7BCEB36" w:tentative="1">
      <w:start w:val="1"/>
      <w:numFmt w:val="bullet"/>
      <w:lvlText w:val=""/>
      <w:lvlJc w:val="left"/>
      <w:pPr>
        <w:tabs>
          <w:tab w:val="num" w:pos="5040"/>
        </w:tabs>
        <w:ind w:left="5040" w:hanging="360"/>
      </w:pPr>
      <w:rPr>
        <w:rFonts w:ascii="Symbol" w:hAnsi="Symbol" w:hint="default"/>
      </w:rPr>
    </w:lvl>
    <w:lvl w:ilvl="7" w:tplc="37D428A4" w:tentative="1">
      <w:start w:val="1"/>
      <w:numFmt w:val="bullet"/>
      <w:lvlText w:val="o"/>
      <w:lvlJc w:val="left"/>
      <w:pPr>
        <w:tabs>
          <w:tab w:val="num" w:pos="5760"/>
        </w:tabs>
        <w:ind w:left="5760" w:hanging="360"/>
      </w:pPr>
      <w:rPr>
        <w:rFonts w:ascii="Courier New" w:hAnsi="Courier New" w:hint="default"/>
      </w:rPr>
    </w:lvl>
    <w:lvl w:ilvl="8" w:tplc="670E102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1DAF364">
      <w:start w:val="1"/>
      <w:numFmt w:val="lowerRoman"/>
      <w:lvlText w:val="(%1)"/>
      <w:lvlJc w:val="left"/>
      <w:pPr>
        <w:tabs>
          <w:tab w:val="num" w:pos="2448"/>
        </w:tabs>
        <w:ind w:left="2448" w:hanging="648"/>
      </w:pPr>
      <w:rPr>
        <w:rFonts w:cs="Times New Roman" w:hint="default"/>
        <w:b w:val="0"/>
        <w:i w:val="0"/>
        <w:u w:val="none"/>
      </w:rPr>
    </w:lvl>
    <w:lvl w:ilvl="1" w:tplc="E9748850" w:tentative="1">
      <w:start w:val="1"/>
      <w:numFmt w:val="lowerLetter"/>
      <w:lvlText w:val="%2."/>
      <w:lvlJc w:val="left"/>
      <w:pPr>
        <w:tabs>
          <w:tab w:val="num" w:pos="1440"/>
        </w:tabs>
        <w:ind w:left="1440" w:hanging="360"/>
      </w:pPr>
      <w:rPr>
        <w:rFonts w:cs="Times New Roman"/>
      </w:rPr>
    </w:lvl>
    <w:lvl w:ilvl="2" w:tplc="FB385862" w:tentative="1">
      <w:start w:val="1"/>
      <w:numFmt w:val="lowerRoman"/>
      <w:lvlText w:val="%3."/>
      <w:lvlJc w:val="right"/>
      <w:pPr>
        <w:tabs>
          <w:tab w:val="num" w:pos="2160"/>
        </w:tabs>
        <w:ind w:left="2160" w:hanging="180"/>
      </w:pPr>
      <w:rPr>
        <w:rFonts w:cs="Times New Roman"/>
      </w:rPr>
    </w:lvl>
    <w:lvl w:ilvl="3" w:tplc="40465068" w:tentative="1">
      <w:start w:val="1"/>
      <w:numFmt w:val="decimal"/>
      <w:lvlText w:val="%4."/>
      <w:lvlJc w:val="left"/>
      <w:pPr>
        <w:tabs>
          <w:tab w:val="num" w:pos="2880"/>
        </w:tabs>
        <w:ind w:left="2880" w:hanging="360"/>
      </w:pPr>
      <w:rPr>
        <w:rFonts w:cs="Times New Roman"/>
      </w:rPr>
    </w:lvl>
    <w:lvl w:ilvl="4" w:tplc="3362C3EE" w:tentative="1">
      <w:start w:val="1"/>
      <w:numFmt w:val="lowerLetter"/>
      <w:lvlText w:val="%5."/>
      <w:lvlJc w:val="left"/>
      <w:pPr>
        <w:tabs>
          <w:tab w:val="num" w:pos="3600"/>
        </w:tabs>
        <w:ind w:left="3600" w:hanging="360"/>
      </w:pPr>
      <w:rPr>
        <w:rFonts w:cs="Times New Roman"/>
      </w:rPr>
    </w:lvl>
    <w:lvl w:ilvl="5" w:tplc="3E0CC010" w:tentative="1">
      <w:start w:val="1"/>
      <w:numFmt w:val="lowerRoman"/>
      <w:lvlText w:val="%6."/>
      <w:lvlJc w:val="right"/>
      <w:pPr>
        <w:tabs>
          <w:tab w:val="num" w:pos="4320"/>
        </w:tabs>
        <w:ind w:left="4320" w:hanging="180"/>
      </w:pPr>
      <w:rPr>
        <w:rFonts w:cs="Times New Roman"/>
      </w:rPr>
    </w:lvl>
    <w:lvl w:ilvl="6" w:tplc="AEA809BC" w:tentative="1">
      <w:start w:val="1"/>
      <w:numFmt w:val="decimal"/>
      <w:lvlText w:val="%7."/>
      <w:lvlJc w:val="left"/>
      <w:pPr>
        <w:tabs>
          <w:tab w:val="num" w:pos="5040"/>
        </w:tabs>
        <w:ind w:left="5040" w:hanging="360"/>
      </w:pPr>
      <w:rPr>
        <w:rFonts w:cs="Times New Roman"/>
      </w:rPr>
    </w:lvl>
    <w:lvl w:ilvl="7" w:tplc="E5CA37A0" w:tentative="1">
      <w:start w:val="1"/>
      <w:numFmt w:val="lowerLetter"/>
      <w:lvlText w:val="%8."/>
      <w:lvlJc w:val="left"/>
      <w:pPr>
        <w:tabs>
          <w:tab w:val="num" w:pos="5760"/>
        </w:tabs>
        <w:ind w:left="5760" w:hanging="360"/>
      </w:pPr>
      <w:rPr>
        <w:rFonts w:cs="Times New Roman"/>
      </w:rPr>
    </w:lvl>
    <w:lvl w:ilvl="8" w:tplc="8612CDB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A4CE16B0">
      <w:start w:val="1"/>
      <w:numFmt w:val="decimal"/>
      <w:lvlText w:val="%1."/>
      <w:lvlJc w:val="left"/>
      <w:pPr>
        <w:tabs>
          <w:tab w:val="num" w:pos="720"/>
        </w:tabs>
        <w:ind w:left="720" w:hanging="360"/>
      </w:pPr>
      <w:rPr>
        <w:rFonts w:cs="Times New Roman"/>
      </w:rPr>
    </w:lvl>
    <w:lvl w:ilvl="1" w:tplc="A962C57A" w:tentative="1">
      <w:start w:val="1"/>
      <w:numFmt w:val="lowerLetter"/>
      <w:lvlText w:val="%2."/>
      <w:lvlJc w:val="left"/>
      <w:pPr>
        <w:tabs>
          <w:tab w:val="num" w:pos="1440"/>
        </w:tabs>
        <w:ind w:left="1440" w:hanging="360"/>
      </w:pPr>
      <w:rPr>
        <w:rFonts w:cs="Times New Roman"/>
      </w:rPr>
    </w:lvl>
    <w:lvl w:ilvl="2" w:tplc="73AADDC2" w:tentative="1">
      <w:start w:val="1"/>
      <w:numFmt w:val="lowerRoman"/>
      <w:lvlText w:val="%3."/>
      <w:lvlJc w:val="right"/>
      <w:pPr>
        <w:tabs>
          <w:tab w:val="num" w:pos="2160"/>
        </w:tabs>
        <w:ind w:left="2160" w:hanging="180"/>
      </w:pPr>
      <w:rPr>
        <w:rFonts w:cs="Times New Roman"/>
      </w:rPr>
    </w:lvl>
    <w:lvl w:ilvl="3" w:tplc="123E2818" w:tentative="1">
      <w:start w:val="1"/>
      <w:numFmt w:val="decimal"/>
      <w:lvlText w:val="%4."/>
      <w:lvlJc w:val="left"/>
      <w:pPr>
        <w:tabs>
          <w:tab w:val="num" w:pos="2880"/>
        </w:tabs>
        <w:ind w:left="2880" w:hanging="360"/>
      </w:pPr>
      <w:rPr>
        <w:rFonts w:cs="Times New Roman"/>
      </w:rPr>
    </w:lvl>
    <w:lvl w:ilvl="4" w:tplc="9C7A7E28" w:tentative="1">
      <w:start w:val="1"/>
      <w:numFmt w:val="lowerLetter"/>
      <w:lvlText w:val="%5."/>
      <w:lvlJc w:val="left"/>
      <w:pPr>
        <w:tabs>
          <w:tab w:val="num" w:pos="3600"/>
        </w:tabs>
        <w:ind w:left="3600" w:hanging="360"/>
      </w:pPr>
      <w:rPr>
        <w:rFonts w:cs="Times New Roman"/>
      </w:rPr>
    </w:lvl>
    <w:lvl w:ilvl="5" w:tplc="3E222AE0" w:tentative="1">
      <w:start w:val="1"/>
      <w:numFmt w:val="lowerRoman"/>
      <w:lvlText w:val="%6."/>
      <w:lvlJc w:val="right"/>
      <w:pPr>
        <w:tabs>
          <w:tab w:val="num" w:pos="4320"/>
        </w:tabs>
        <w:ind w:left="4320" w:hanging="180"/>
      </w:pPr>
      <w:rPr>
        <w:rFonts w:cs="Times New Roman"/>
      </w:rPr>
    </w:lvl>
    <w:lvl w:ilvl="6" w:tplc="51E8B5E2" w:tentative="1">
      <w:start w:val="1"/>
      <w:numFmt w:val="decimal"/>
      <w:lvlText w:val="%7."/>
      <w:lvlJc w:val="left"/>
      <w:pPr>
        <w:tabs>
          <w:tab w:val="num" w:pos="5040"/>
        </w:tabs>
        <w:ind w:left="5040" w:hanging="360"/>
      </w:pPr>
      <w:rPr>
        <w:rFonts w:cs="Times New Roman"/>
      </w:rPr>
    </w:lvl>
    <w:lvl w:ilvl="7" w:tplc="103AC920" w:tentative="1">
      <w:start w:val="1"/>
      <w:numFmt w:val="lowerLetter"/>
      <w:lvlText w:val="%8."/>
      <w:lvlJc w:val="left"/>
      <w:pPr>
        <w:tabs>
          <w:tab w:val="num" w:pos="5760"/>
        </w:tabs>
        <w:ind w:left="5760" w:hanging="360"/>
      </w:pPr>
      <w:rPr>
        <w:rFonts w:cs="Times New Roman"/>
      </w:rPr>
    </w:lvl>
    <w:lvl w:ilvl="8" w:tplc="885229E4"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EAAA2E2C">
      <w:start w:val="1"/>
      <w:numFmt w:val="bullet"/>
      <w:lvlText w:val=""/>
      <w:lvlJc w:val="left"/>
      <w:pPr>
        <w:tabs>
          <w:tab w:val="num" w:pos="5760"/>
        </w:tabs>
        <w:ind w:left="5760" w:hanging="360"/>
      </w:pPr>
      <w:rPr>
        <w:rFonts w:ascii="Symbol" w:hAnsi="Symbol" w:hint="default"/>
        <w:color w:val="auto"/>
        <w:u w:val="none"/>
      </w:rPr>
    </w:lvl>
    <w:lvl w:ilvl="1" w:tplc="A35C830A" w:tentative="1">
      <w:start w:val="1"/>
      <w:numFmt w:val="bullet"/>
      <w:lvlText w:val="o"/>
      <w:lvlJc w:val="left"/>
      <w:pPr>
        <w:tabs>
          <w:tab w:val="num" w:pos="3600"/>
        </w:tabs>
        <w:ind w:left="3600" w:hanging="360"/>
      </w:pPr>
      <w:rPr>
        <w:rFonts w:ascii="Courier New" w:hAnsi="Courier New" w:hint="default"/>
      </w:rPr>
    </w:lvl>
    <w:lvl w:ilvl="2" w:tplc="84EA674A" w:tentative="1">
      <w:start w:val="1"/>
      <w:numFmt w:val="bullet"/>
      <w:lvlText w:val=""/>
      <w:lvlJc w:val="left"/>
      <w:pPr>
        <w:tabs>
          <w:tab w:val="num" w:pos="4320"/>
        </w:tabs>
        <w:ind w:left="4320" w:hanging="360"/>
      </w:pPr>
      <w:rPr>
        <w:rFonts w:ascii="Wingdings" w:hAnsi="Wingdings" w:hint="default"/>
      </w:rPr>
    </w:lvl>
    <w:lvl w:ilvl="3" w:tplc="F07EA4F0">
      <w:start w:val="1"/>
      <w:numFmt w:val="bullet"/>
      <w:lvlText w:val=""/>
      <w:lvlJc w:val="left"/>
      <w:pPr>
        <w:tabs>
          <w:tab w:val="num" w:pos="5040"/>
        </w:tabs>
        <w:ind w:left="5040" w:hanging="360"/>
      </w:pPr>
      <w:rPr>
        <w:rFonts w:ascii="Symbol" w:hAnsi="Symbol" w:hint="default"/>
      </w:rPr>
    </w:lvl>
    <w:lvl w:ilvl="4" w:tplc="05F83BB8" w:tentative="1">
      <w:start w:val="1"/>
      <w:numFmt w:val="bullet"/>
      <w:lvlText w:val="o"/>
      <w:lvlJc w:val="left"/>
      <w:pPr>
        <w:tabs>
          <w:tab w:val="num" w:pos="5760"/>
        </w:tabs>
        <w:ind w:left="5760" w:hanging="360"/>
      </w:pPr>
      <w:rPr>
        <w:rFonts w:ascii="Courier New" w:hAnsi="Courier New" w:hint="default"/>
      </w:rPr>
    </w:lvl>
    <w:lvl w:ilvl="5" w:tplc="9042D086" w:tentative="1">
      <w:start w:val="1"/>
      <w:numFmt w:val="bullet"/>
      <w:lvlText w:val=""/>
      <w:lvlJc w:val="left"/>
      <w:pPr>
        <w:tabs>
          <w:tab w:val="num" w:pos="6480"/>
        </w:tabs>
        <w:ind w:left="6480" w:hanging="360"/>
      </w:pPr>
      <w:rPr>
        <w:rFonts w:ascii="Wingdings" w:hAnsi="Wingdings" w:hint="default"/>
      </w:rPr>
    </w:lvl>
    <w:lvl w:ilvl="6" w:tplc="4DA079FC" w:tentative="1">
      <w:start w:val="1"/>
      <w:numFmt w:val="bullet"/>
      <w:lvlText w:val=""/>
      <w:lvlJc w:val="left"/>
      <w:pPr>
        <w:tabs>
          <w:tab w:val="num" w:pos="7200"/>
        </w:tabs>
        <w:ind w:left="7200" w:hanging="360"/>
      </w:pPr>
      <w:rPr>
        <w:rFonts w:ascii="Symbol" w:hAnsi="Symbol" w:hint="default"/>
      </w:rPr>
    </w:lvl>
    <w:lvl w:ilvl="7" w:tplc="519C2BE6" w:tentative="1">
      <w:start w:val="1"/>
      <w:numFmt w:val="bullet"/>
      <w:lvlText w:val="o"/>
      <w:lvlJc w:val="left"/>
      <w:pPr>
        <w:tabs>
          <w:tab w:val="num" w:pos="7920"/>
        </w:tabs>
        <w:ind w:left="7920" w:hanging="360"/>
      </w:pPr>
      <w:rPr>
        <w:rFonts w:ascii="Courier New" w:hAnsi="Courier New" w:hint="default"/>
      </w:rPr>
    </w:lvl>
    <w:lvl w:ilvl="8" w:tplc="91E44EA2"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FCC5A30">
      <w:start w:val="1"/>
      <w:numFmt w:val="decimal"/>
      <w:lvlText w:val="(%1)"/>
      <w:lvlJc w:val="left"/>
      <w:pPr>
        <w:tabs>
          <w:tab w:val="num" w:pos="2520"/>
        </w:tabs>
        <w:ind w:left="2520" w:hanging="720"/>
      </w:pPr>
      <w:rPr>
        <w:rFonts w:cs="Times New Roman" w:hint="default"/>
      </w:rPr>
    </w:lvl>
    <w:lvl w:ilvl="1" w:tplc="4D5E979C">
      <w:start w:val="1"/>
      <w:numFmt w:val="lowerRoman"/>
      <w:lvlText w:val="(%2)"/>
      <w:lvlJc w:val="left"/>
      <w:pPr>
        <w:tabs>
          <w:tab w:val="num" w:pos="1800"/>
        </w:tabs>
        <w:ind w:left="1800" w:hanging="720"/>
      </w:pPr>
      <w:rPr>
        <w:rFonts w:cs="Times New Roman" w:hint="default"/>
        <w:b w:val="0"/>
      </w:rPr>
    </w:lvl>
    <w:lvl w:ilvl="2" w:tplc="E564BF0C">
      <w:start w:val="1"/>
      <w:numFmt w:val="decimal"/>
      <w:lvlText w:val="(%3)"/>
      <w:lvlJc w:val="right"/>
      <w:pPr>
        <w:tabs>
          <w:tab w:val="num" w:pos="2160"/>
        </w:tabs>
        <w:ind w:left="2160" w:hanging="180"/>
      </w:pPr>
      <w:rPr>
        <w:rFonts w:ascii="Times New Roman" w:eastAsia="Times New Roman" w:hAnsi="Times New Roman" w:cs="Times New Roman"/>
        <w:b w:val="0"/>
      </w:rPr>
    </w:lvl>
    <w:lvl w:ilvl="3" w:tplc="C8F85516">
      <w:start w:val="1"/>
      <w:numFmt w:val="lowerRoman"/>
      <w:lvlText w:val="(%4)"/>
      <w:lvlJc w:val="left"/>
      <w:pPr>
        <w:tabs>
          <w:tab w:val="num" w:pos="2520"/>
        </w:tabs>
        <w:ind w:left="2880" w:hanging="360"/>
      </w:pPr>
      <w:rPr>
        <w:rFonts w:cs="Times New Roman" w:hint="default"/>
        <w:b w:val="0"/>
      </w:rPr>
    </w:lvl>
    <w:lvl w:ilvl="4" w:tplc="804EA67A" w:tentative="1">
      <w:start w:val="1"/>
      <w:numFmt w:val="lowerLetter"/>
      <w:lvlText w:val="%5."/>
      <w:lvlJc w:val="left"/>
      <w:pPr>
        <w:tabs>
          <w:tab w:val="num" w:pos="3600"/>
        </w:tabs>
        <w:ind w:left="3600" w:hanging="360"/>
      </w:pPr>
      <w:rPr>
        <w:rFonts w:cs="Times New Roman"/>
      </w:rPr>
    </w:lvl>
    <w:lvl w:ilvl="5" w:tplc="13702B58" w:tentative="1">
      <w:start w:val="1"/>
      <w:numFmt w:val="lowerRoman"/>
      <w:lvlText w:val="%6."/>
      <w:lvlJc w:val="right"/>
      <w:pPr>
        <w:tabs>
          <w:tab w:val="num" w:pos="4320"/>
        </w:tabs>
        <w:ind w:left="4320" w:hanging="180"/>
      </w:pPr>
      <w:rPr>
        <w:rFonts w:cs="Times New Roman"/>
      </w:rPr>
    </w:lvl>
    <w:lvl w:ilvl="6" w:tplc="3EAA5500" w:tentative="1">
      <w:start w:val="1"/>
      <w:numFmt w:val="decimal"/>
      <w:lvlText w:val="%7."/>
      <w:lvlJc w:val="left"/>
      <w:pPr>
        <w:tabs>
          <w:tab w:val="num" w:pos="5040"/>
        </w:tabs>
        <w:ind w:left="5040" w:hanging="360"/>
      </w:pPr>
      <w:rPr>
        <w:rFonts w:cs="Times New Roman"/>
      </w:rPr>
    </w:lvl>
    <w:lvl w:ilvl="7" w:tplc="470887CC" w:tentative="1">
      <w:start w:val="1"/>
      <w:numFmt w:val="lowerLetter"/>
      <w:lvlText w:val="%8."/>
      <w:lvlJc w:val="left"/>
      <w:pPr>
        <w:tabs>
          <w:tab w:val="num" w:pos="5760"/>
        </w:tabs>
        <w:ind w:left="5760" w:hanging="360"/>
      </w:pPr>
      <w:rPr>
        <w:rFonts w:cs="Times New Roman"/>
      </w:rPr>
    </w:lvl>
    <w:lvl w:ilvl="8" w:tplc="32DA214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BD"/>
    <w:rsid w:val="00700122"/>
    <w:rsid w:val="00D7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2010-09-01T19:53:00Z</cp:lastPrinted>
  <dcterms:created xsi:type="dcterms:W3CDTF">2024-04-17T15:02:00Z</dcterms:created>
  <dcterms:modified xsi:type="dcterms:W3CDTF">2024-04-17T15:02:00Z</dcterms:modified>
</cp:coreProperties>
</file>