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08D" w:rsidRDefault="00C7665C">
      <w:pPr>
        <w:pStyle w:val="Heading3"/>
      </w:pPr>
      <w:bookmarkStart w:id="0" w:name="OLE_LINK3"/>
      <w:bookmarkStart w:id="1" w:name="OLE_LINK4"/>
      <w:bookmarkStart w:id="2" w:name="_GoBack"/>
      <w:bookmarkEnd w:id="2"/>
      <w:r>
        <w:t>6.1.9</w:t>
      </w:r>
      <w:r>
        <w:tab/>
        <w:t>Recovery of Special Case Resources and Curtailment Services Providers Costs</w:t>
      </w:r>
    </w:p>
    <w:p w:rsidR="0009708D" w:rsidRDefault="00C7665C">
      <w:pPr>
        <w:pStyle w:val="Bodypara"/>
      </w:pPr>
      <w:r>
        <w:t xml:space="preserve">The ISO shall charge, and each Transmission Customer shall pay, a charge for the recovery of Special Case Resources and Curtailment Service Providers costs for each Billing </w:t>
      </w:r>
      <w:r>
        <w:t>Period.  This charge shall be equal to the sum of the hourly charges for the Transmission Customer, as calculated in Sections 6.1.9.1 and 6.1.9.2 of this Rate Schedule 1, for each hour in the relevant Billing Period and, where applicable, for each Subzone.</w:t>
      </w:r>
    </w:p>
    <w:p w:rsidR="0009708D" w:rsidRDefault="00C7665C">
      <w:pPr>
        <w:pStyle w:val="Heading4"/>
        <w:rPr>
          <w:bCs/>
        </w:rPr>
      </w:pPr>
      <w:r>
        <w:rPr>
          <w:bCs/>
        </w:rPr>
        <w:t>6.1.9.1</w:t>
      </w:r>
      <w:r>
        <w:t xml:space="preserve">  </w:t>
      </w:r>
      <w:r>
        <w:tab/>
      </w:r>
      <w:r>
        <w:rPr>
          <w:bCs/>
        </w:rPr>
        <w:t>Recovery</w:t>
      </w:r>
      <w:r>
        <w:t xml:space="preserve"> of Costs for Payments for Special Case Resources and Curtailment Service Providers</w:t>
      </w:r>
      <w:r>
        <w:rPr>
          <w:bCs/>
        </w:rPr>
        <w:t xml:space="preserve"> </w:t>
      </w:r>
      <w:r>
        <w:t>Called to Meet the Reliability Needs of a Local System</w:t>
      </w:r>
    </w:p>
    <w:p w:rsidR="0009708D" w:rsidRDefault="00C7665C">
      <w:pPr>
        <w:pStyle w:val="Bodypara"/>
        <w:rPr>
          <w:rFonts w:ascii="TimesNewRomanPSMT" w:hAnsi="TimesNewRomanPSMT" w:cs="TimesNewRomanPSMT"/>
        </w:rPr>
      </w:pPr>
      <w:r>
        <w:rPr>
          <w:rFonts w:ascii="TimesNewRomanPSMT" w:hAnsi="TimesNewRomanPSMT" w:cs="TimesNewRomanPSMT"/>
        </w:rPr>
        <w:t>Pursuant to this Section 6.1.9.1, the ISO shall recover the costs of payments to Special Case Reso</w:t>
      </w:r>
      <w:r>
        <w:rPr>
          <w:rFonts w:ascii="TimesNewRomanPSMT" w:hAnsi="TimesNewRomanPSMT" w:cs="TimesNewRomanPSMT"/>
        </w:rPr>
        <w:t xml:space="preserve">urces and Curtailment Service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reliability services of the Special Case</w:t>
      </w:r>
      <w:r>
        <w:rPr>
          <w:rFonts w:ascii="TimesNewRomanPSMT" w:hAnsi="TimesNewRomanPSMT" w:cs="TimesNewRomanPSMT"/>
        </w:rPr>
        <w:t xml:space="preserve"> Resources and Curtailment Service Providers were called shall pay based on its Withdrawal Billing Units that are not used to supply Station Power as a third-party provider, an hourly charge in accordance with the following formula for each Subzone.</w:t>
      </w:r>
    </w:p>
    <w:p w:rsidR="0009708D" w:rsidRDefault="00C7665C">
      <w:pPr>
        <w:autoSpaceDE w:val="0"/>
        <w:autoSpaceDN w:val="0"/>
        <w:adjustRightInd w:val="0"/>
      </w:pPr>
      <m:oMathPara>
        <m:oMath>
          <m:sSub>
            <m:sSubPr>
              <m:ctrlPr>
                <w:rPr>
                  <w:rFonts w:ascii="Cambria Math" w:hAnsi="Cambria Math"/>
                  <w:i/>
                  <w:sz w:val="21"/>
                  <w:szCs w:val="21"/>
                </w:rPr>
              </m:ctrlPr>
            </m:sSubPr>
            <m:e>
              <m:r>
                <w:rPr>
                  <w:rFonts w:ascii="Cambria Math" w:hAnsi="Cambria Math"/>
                  <w:sz w:val="21"/>
                  <w:szCs w:val="21"/>
                </w:rPr>
                <m:t>Loc</m:t>
              </m:r>
              <m:r>
                <w:rPr>
                  <w:rFonts w:ascii="Cambria Math" w:hAnsi="Cambria Math"/>
                  <w:sz w:val="21"/>
                  <w:szCs w:val="21"/>
                </w:rPr>
                <m:t>al</m:t>
              </m:r>
              <m:r>
                <w:rPr>
                  <w:rFonts w:ascii="Cambria Math" w:hAnsi="Cambria Math"/>
                  <w:sz w:val="21"/>
                  <w:szCs w:val="21"/>
                </w:rPr>
                <m:t xml:space="preserve"> </m:t>
              </m:r>
              <m:r>
                <w:rPr>
                  <w:rFonts w:ascii="Cambria Math" w:hAnsi="Cambria Math"/>
                  <w:sz w:val="21"/>
                  <w:szCs w:val="21"/>
                </w:rPr>
                <m:t>Reliability</m:t>
              </m:r>
              <m:r>
                <w:rPr>
                  <w:rFonts w:ascii="Cambria Math" w:hAnsi="Cambria Math"/>
                  <w:sz w:val="21"/>
                  <w:szCs w:val="21"/>
                </w:rPr>
                <m:t xml:space="preserve"> </m:t>
              </m:r>
              <m:r>
                <w:rPr>
                  <w:rFonts w:ascii="Cambria Math" w:hAnsi="Cambria Math"/>
                  <w:sz w:val="21"/>
                  <w:szCs w:val="21"/>
                </w:rPr>
                <m:t>SCR</m:t>
              </m:r>
              <m:r>
                <w:rPr>
                  <w:rFonts w:ascii="Cambria Math" w:hAnsi="Cambria Math"/>
                  <w:sz w:val="21"/>
                  <w:szCs w:val="21"/>
                </w:rPr>
                <m:t xml:space="preserve"> </m:t>
              </m:r>
              <m:r>
                <w:rPr>
                  <w:rFonts w:ascii="Cambria Math" w:hAnsi="Cambria Math"/>
                  <w:sz w:val="21"/>
                  <w:szCs w:val="21"/>
                </w:rPr>
                <m:t>and</m:t>
              </m:r>
              <m:r>
                <w:rPr>
                  <w:rFonts w:ascii="Cambria Math" w:hAnsi="Cambria Math"/>
                  <w:sz w:val="21"/>
                  <w:szCs w:val="21"/>
                </w:rPr>
                <m:t xml:space="preserve"> </m:t>
              </m:r>
              <m:r>
                <w:rPr>
                  <w:rFonts w:ascii="Cambria Math" w:hAnsi="Cambria Math"/>
                  <w:sz w:val="21"/>
                  <w:szCs w:val="21"/>
                </w:rPr>
                <m:t>CSP</m:t>
              </m:r>
              <m:r>
                <w:rPr>
                  <w:rFonts w:ascii="Cambria Math" w:hAnsi="Cambria Math"/>
                  <w:sz w:val="21"/>
                  <w:szCs w:val="21"/>
                </w:rPr>
                <m:t xml:space="preserve"> </m:t>
              </m:r>
              <m:r>
                <w:rPr>
                  <w:rFonts w:ascii="Cambria Math" w:hAnsi="Cambria Math"/>
                  <w:sz w:val="21"/>
                  <w:szCs w:val="21"/>
                </w:rPr>
                <m:t>C</m:t>
              </m:r>
              <m:r>
                <w:rPr>
                  <w:rFonts w:ascii="Cambria Math" w:hAnsi="Cambria Math"/>
                  <w:sz w:val="21"/>
                  <w:szCs w:val="21"/>
                </w:rPr>
                <m:t>h</m:t>
              </m:r>
              <m:r>
                <w:rPr>
                  <w:rFonts w:ascii="Cambria Math" w:hAnsi="Cambria Math"/>
                  <w:sz w:val="21"/>
                  <w:szCs w:val="21"/>
                </w:rPr>
                <m:t>arge</m:t>
              </m:r>
            </m:e>
            <m:sub>
              <m:r>
                <w:rPr>
                  <w:rFonts w:ascii="Cambria Math" w:hAnsi="Cambria Math"/>
                  <w:sz w:val="21"/>
                  <w:szCs w:val="21"/>
                </w:rPr>
                <m:t>c</m:t>
              </m:r>
              <m:r>
                <w:rPr>
                  <w:rFonts w:ascii="Cambria Math" w:hAnsi="Cambria Math"/>
                  <w:sz w:val="21"/>
                  <w:szCs w:val="21"/>
                </w:rPr>
                <m:t>,h</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LocalReliabilityCosts</m:t>
              </m:r>
            </m:e>
            <m:sub>
              <m:r>
                <w:rPr>
                  <w:rFonts w:ascii="Cambria Math" w:hAnsi="Cambria Math"/>
                  <w:sz w:val="21"/>
                  <w:szCs w:val="21"/>
                </w:rPr>
                <m:t>h</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SZWit</m:t>
                  </m:r>
                  <m:r>
                    <w:rPr>
                      <w:rFonts w:ascii="Cambria Math" w:hAnsi="Cambria Math"/>
                      <w:sz w:val="21"/>
                      <w:szCs w:val="21"/>
                    </w:rPr>
                    <m:t>h</m:t>
                  </m:r>
                  <m:r>
                    <w:rPr>
                      <w:rFonts w:ascii="Cambria Math" w:hAnsi="Cambria Math"/>
                      <w:sz w:val="21"/>
                      <w:szCs w:val="21"/>
                    </w:rPr>
                    <m:t>drawalUnits</m:t>
                  </m:r>
                </m:e>
                <m:sub>
                  <m:r>
                    <w:rPr>
                      <w:rFonts w:ascii="Cambria Math" w:hAnsi="Cambria Math"/>
                      <w:sz w:val="21"/>
                      <w:szCs w:val="21"/>
                    </w:rPr>
                    <m:t>c</m:t>
                  </m:r>
                  <m:r>
                    <w:rPr>
                      <w:rFonts w:ascii="Cambria Math" w:hAnsi="Cambria Math"/>
                      <w:sz w:val="21"/>
                      <w:szCs w:val="21"/>
                    </w:rPr>
                    <m:t>,h</m:t>
                  </m:r>
                </m:sub>
              </m:sSub>
            </m:num>
            <m:den>
              <m:sSub>
                <m:sSubPr>
                  <m:ctrlPr>
                    <w:rPr>
                      <w:rFonts w:ascii="Cambria Math" w:hAnsi="Cambria Math"/>
                      <w:i/>
                      <w:sz w:val="21"/>
                      <w:szCs w:val="21"/>
                    </w:rPr>
                  </m:ctrlPr>
                </m:sSubPr>
                <m:e>
                  <m:r>
                    <w:rPr>
                      <w:rFonts w:ascii="Cambria Math" w:hAnsi="Cambria Math"/>
                      <w:sz w:val="21"/>
                      <w:szCs w:val="21"/>
                    </w:rPr>
                    <m:t>SZTotalWit</m:t>
                  </m:r>
                  <m:r>
                    <w:rPr>
                      <w:rFonts w:ascii="Cambria Math" w:hAnsi="Cambria Math"/>
                      <w:sz w:val="21"/>
                      <w:szCs w:val="21"/>
                    </w:rPr>
                    <m:t>h</m:t>
                  </m:r>
                  <m:r>
                    <w:rPr>
                      <w:rFonts w:ascii="Cambria Math" w:hAnsi="Cambria Math"/>
                      <w:sz w:val="21"/>
                      <w:szCs w:val="21"/>
                    </w:rPr>
                    <m:t>drawalUnits</m:t>
                  </m:r>
                </m:e>
                <m:sub>
                  <m:r>
                    <w:rPr>
                      <w:rFonts w:ascii="Cambria Math" w:hAnsi="Cambria Math"/>
                      <w:sz w:val="21"/>
                      <w:szCs w:val="21"/>
                    </w:rPr>
                    <m:t>h</m:t>
                  </m:r>
                </m:sub>
              </m:sSub>
            </m:den>
          </m:f>
        </m:oMath>
      </m:oMathPara>
    </w:p>
    <w:p w:rsidR="0009708D" w:rsidRDefault="00C7665C">
      <w:pPr>
        <w:pStyle w:val="Where"/>
      </w:pPr>
      <w:r>
        <w:t>Where:</w:t>
      </w:r>
    </w:p>
    <w:p w:rsidR="0009708D" w:rsidRDefault="00C7665C">
      <w:pPr>
        <w:pStyle w:val="Equationpara"/>
      </w:pPr>
      <w:r>
        <w:rPr>
          <w:i/>
        </w:rPr>
        <w:t>c</w:t>
      </w:r>
      <w:r>
        <w:t xml:space="preserve"> = Transmission Customer.</w:t>
      </w:r>
    </w:p>
    <w:p w:rsidR="0009708D" w:rsidRDefault="00C7665C">
      <w:pPr>
        <w:pStyle w:val="Equationpara"/>
      </w:pPr>
    </w:p>
    <w:p w:rsidR="0009708D" w:rsidRDefault="00C7665C">
      <w:pPr>
        <w:pStyle w:val="Equationpara"/>
      </w:pPr>
      <w:r>
        <w:rPr>
          <w:i/>
        </w:rPr>
        <w:t>h</w:t>
      </w:r>
      <w:r>
        <w:t xml:space="preserve"> = A given hour in the rele</w:t>
      </w:r>
      <w:r>
        <w:t>vant Billing Period.</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and</m:t>
            </m:r>
            <m:r>
              <w:rPr>
                <w:rFonts w:ascii="Cambria Math" w:hAnsi="Cambria Math"/>
              </w:rPr>
              <m:t xml:space="preserve"> </m:t>
            </m:r>
            <m:r>
              <w:rPr>
                <w:rFonts w:ascii="Cambria Math" w:hAnsi="Cambria Math"/>
              </w:rPr>
              <m:t>CSP</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which Transmission Customer </w:t>
      </w:r>
      <w:r>
        <w:rPr>
          <w:i/>
        </w:rPr>
        <w:t>c</w:t>
      </w:r>
      <w:r>
        <w:t xml:space="preserve"> is responsible for hour </w:t>
      </w:r>
      <w:r>
        <w:rPr>
          <w:i/>
        </w:rPr>
        <w:t>h</w:t>
      </w:r>
      <w:r>
        <w:t xml:space="preserve"> for the relevant Subzone.</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LocalReliabilityCosts</m:t>
            </m:r>
          </m:e>
          <m:sub>
            <m:r>
              <w:rPr>
                <w:rFonts w:ascii="Cambria Math" w:hAnsi="Cambria Math"/>
              </w:rPr>
              <m:t>h</m:t>
            </m:r>
          </m:sub>
        </m:sSub>
      </m:oMath>
      <w:r>
        <w:rPr>
          <w:vertAlign w:val="subscript"/>
        </w:rPr>
        <w:t xml:space="preserve"> </w:t>
      </w:r>
      <w:r>
        <w:t>= The paymen</w:t>
      </w:r>
      <w:r>
        <w:t xml:space="preserve">ts, in $, for hour </w:t>
      </w:r>
      <w:r>
        <w:rPr>
          <w:i/>
        </w:rPr>
        <w:t>h</w:t>
      </w:r>
      <w:r>
        <w:t xml:space="preserve"> in the relevant Subzone made to Suppliers for Special Case Resources and Curtailment Service Providers called to meet the reliability needs of that Subzone.</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w:t>
      </w:r>
      <w:r>
        <w:t xml:space="preserve"> for Transmission Customer </w:t>
      </w:r>
      <w:r>
        <w:rPr>
          <w:i/>
        </w:rPr>
        <w:t>c</w:t>
      </w:r>
      <w:r>
        <w:t xml:space="preserve"> in hour </w:t>
      </w:r>
      <w:r>
        <w:rPr>
          <w:i/>
        </w:rPr>
        <w:t>h</w:t>
      </w:r>
      <w:r>
        <w:t xml:space="preserve"> in the relevant Subzone, except for Withdrawal Billing Units for Wheels Through, Exports, and to supply Station Power as a third-party provider.</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h</m:t>
            </m:r>
          </m:sub>
        </m:sSub>
      </m:oMath>
      <w:r>
        <w:rPr>
          <w:vertAlign w:val="subscript"/>
        </w:rPr>
        <w:t xml:space="preserve"> </w:t>
      </w:r>
      <w:r>
        <w:t>= The sum, in MWh, of With</w:t>
      </w:r>
      <w:r>
        <w:t xml:space="preserve">drawal Billing Units for all Transmission Customers in hour </w:t>
      </w:r>
      <w:r>
        <w:rPr>
          <w:i/>
        </w:rPr>
        <w:t>h</w:t>
      </w:r>
      <w:r>
        <w:t xml:space="preserve"> in the relevant Subzone, except for Withdrawal Billing Units for Wheels Through, Exports, and to supply Station Power as third-party providers.</w:t>
      </w:r>
    </w:p>
    <w:p w:rsidR="0009708D" w:rsidRDefault="00C7665C">
      <w:pPr>
        <w:ind w:left="720"/>
      </w:pPr>
    </w:p>
    <w:p w:rsidR="0009708D" w:rsidRDefault="00C7665C">
      <w:pPr>
        <w:pStyle w:val="Heading4"/>
      </w:pPr>
      <w:r>
        <w:t xml:space="preserve">6.1.9.2  </w:t>
      </w:r>
      <w:r>
        <w:tab/>
        <w:t>Recovery of Costs for Payments for Spec</w:t>
      </w:r>
      <w:r>
        <w:t>ial Case Resources and Curtailment Service Providers Called to Meet the Reliability Needs of the NYCA</w:t>
      </w:r>
    </w:p>
    <w:p w:rsidR="0009708D" w:rsidRDefault="00C7665C">
      <w:pPr>
        <w:pStyle w:val="Bodypara"/>
        <w:rPr>
          <w:rFonts w:ascii="TimesNewRomanPSMT" w:hAnsi="TimesNewRomanPSMT" w:cs="TimesNewRomanPSMT"/>
        </w:rPr>
      </w:pPr>
      <w:r>
        <w:rPr>
          <w:rFonts w:ascii="TimesNewRomanPSMT" w:hAnsi="TimesNewRomanPSMT" w:cs="TimesNewRomanPSMT"/>
        </w:rPr>
        <w:t>Pursuant to this Section 6.1.9.2, the ISO shall recover the costs of payments to Special Case Resources and Curtailment Service Providers called to meet t</w:t>
      </w:r>
      <w:r>
        <w:rPr>
          <w:rFonts w:ascii="TimesNewRomanPSMT" w:hAnsi="TimesNewRomanPSMT" w:cs="TimesNewRomanPSMT"/>
        </w:rPr>
        <w:t xml:space="preserve">he reliability needs of the NYCA.  To do so, </w:t>
      </w:r>
      <w:r>
        <w:t>the</w:t>
      </w:r>
      <w:r>
        <w:rPr>
          <w:rFonts w:ascii="TimesNewRomanPSMT" w:hAnsi="TimesNewRomanPSMT" w:cs="TimesNewRomanPSMT"/>
        </w:rPr>
        <w:t xml:space="preserve"> ISO shall charge, and each Transmission Customer  shall pay based on its Withdrawal Billing Units  </w:t>
      </w:r>
      <w:r>
        <w:rPr>
          <w:rFonts w:ascii="TimesNewRomanPSMT" w:hAnsi="TimesNewRomanPSMT" w:cs="TimesNewRomanPSMT"/>
          <w:bCs/>
        </w:rPr>
        <w:t>except for Withdrawal Billing Units for Wheels Through, Exports or t</w:t>
      </w:r>
      <w:r>
        <w:rPr>
          <w:rFonts w:ascii="TimesNewRomanPSMT" w:hAnsi="TimesNewRomanPSMT" w:cs="TimesNewRomanPSMT"/>
        </w:rPr>
        <w:t xml:space="preserve">o supply Station Power as a third-party </w:t>
      </w:r>
      <w:r>
        <w:rPr>
          <w:rFonts w:ascii="TimesNewRomanPSMT" w:hAnsi="TimesNewRomanPSMT" w:cs="TimesNewRomanPSMT"/>
        </w:rPr>
        <w:t>provider, an hourly charge in accordance with the following formula.</w:t>
      </w:r>
    </w:p>
    <w:p w:rsidR="0009708D" w:rsidRDefault="00C7665C">
      <w:pPr>
        <w:autoSpaceDE w:val="0"/>
        <w:autoSpaceDN w:val="0"/>
        <w:adjustRightInd w:val="0"/>
        <w:rPr>
          <w:sz w:val="22"/>
        </w:rPr>
      </w:pPr>
      <m:oMathPara>
        <m:oMath>
          <m:sSub>
            <m:sSubPr>
              <m:ctrlPr>
                <w:rPr>
                  <w:rFonts w:ascii="Cambria Math" w:hAnsi="Cambria Math"/>
                  <w:i/>
                  <w:sz w:val="22"/>
                </w:rPr>
              </m:ctrlPr>
            </m:sSubPr>
            <m:e>
              <m:r>
                <w:rPr>
                  <w:rFonts w:ascii="Cambria Math" w:hAnsi="Cambria Math"/>
                  <w:sz w:val="22"/>
                </w:rPr>
                <m:t>NYCA</m:t>
              </m:r>
              <m:r>
                <w:rPr>
                  <w:rFonts w:ascii="Cambria Math" w:hAnsi="Cambria Math"/>
                  <w:sz w:val="22"/>
                </w:rPr>
                <m:t xml:space="preserve"> </m:t>
              </m:r>
              <m:r>
                <w:rPr>
                  <w:rFonts w:ascii="Cambria Math" w:hAnsi="Cambria Math"/>
                  <w:sz w:val="22"/>
                </w:rPr>
                <m:t>Reliability</m:t>
              </m:r>
              <m:r>
                <w:rPr>
                  <w:rFonts w:ascii="Cambria Math" w:hAnsi="Cambria Math"/>
                  <w:sz w:val="22"/>
                </w:rPr>
                <m:t xml:space="preserve"> </m:t>
              </m:r>
              <m:r>
                <w:rPr>
                  <w:rFonts w:ascii="Cambria Math" w:hAnsi="Cambria Math"/>
                  <w:sz w:val="22"/>
                </w:rPr>
                <m:t>SCR</m:t>
              </m:r>
              <m:r>
                <w:rPr>
                  <w:rFonts w:ascii="Cambria Math" w:hAnsi="Cambria Math"/>
                  <w:sz w:val="22"/>
                </w:rPr>
                <m:t xml:space="preserve"> </m:t>
              </m:r>
              <m:r>
                <w:rPr>
                  <w:rFonts w:ascii="Cambria Math" w:hAnsi="Cambria Math"/>
                  <w:sz w:val="22"/>
                </w:rPr>
                <m:t>and</m:t>
              </m:r>
              <m:r>
                <w:rPr>
                  <w:rFonts w:ascii="Cambria Math" w:hAnsi="Cambria Math"/>
                  <w:sz w:val="22"/>
                </w:rPr>
                <m:t xml:space="preserve"> </m:t>
              </m:r>
              <m:r>
                <w:rPr>
                  <w:rFonts w:ascii="Cambria Math" w:hAnsi="Cambria Math"/>
                  <w:sz w:val="22"/>
                </w:rPr>
                <m:t>CSP</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m:t>
              </m:r>
            </m:e>
            <m:sub>
              <m:r>
                <w:rPr>
                  <w:rFonts w:ascii="Cambria Math" w:hAnsi="Cambria Math"/>
                  <w:sz w:val="22"/>
                </w:rPr>
                <m:t>c</m:t>
              </m:r>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NYCAReliabilityCosts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,h</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h</m:t>
                  </m:r>
                </m:sub>
              </m:sSub>
            </m:den>
          </m:f>
        </m:oMath>
      </m:oMathPara>
    </w:p>
    <w:p w:rsidR="0009708D" w:rsidRDefault="00C7665C">
      <w:pPr>
        <w:pStyle w:val="Where"/>
      </w:pPr>
      <w:r>
        <w:t>Where:</w:t>
      </w:r>
    </w:p>
    <w:p w:rsidR="0009708D" w:rsidRDefault="00C7665C">
      <w:pPr>
        <w:pStyle w:val="Equationpara"/>
      </w:pPr>
      <w:r>
        <w:rPr>
          <w:i/>
        </w:rPr>
        <w:t>c</w:t>
      </w:r>
      <w:r>
        <w:t xml:space="preserve"> = Transmission Customer.</w:t>
      </w:r>
    </w:p>
    <w:p w:rsidR="0009708D" w:rsidRDefault="00C7665C">
      <w:pPr>
        <w:pStyle w:val="Equationpara"/>
      </w:pPr>
    </w:p>
    <w:p w:rsidR="0009708D" w:rsidRDefault="00C7665C">
      <w:pPr>
        <w:pStyle w:val="Equationpara"/>
      </w:pPr>
      <w:r>
        <w:rPr>
          <w:i/>
        </w:rPr>
        <w:t>h</w:t>
      </w:r>
      <w:r>
        <w:t xml:space="preserve"> = A given hour in the relevant Billing Period.</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NYCA</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and</m:t>
            </m:r>
            <m:r>
              <w:rPr>
                <w:rFonts w:ascii="Cambria Math" w:hAnsi="Cambria Math"/>
              </w:rPr>
              <m:t xml:space="preserve"> </m:t>
            </m:r>
            <m:r>
              <w:rPr>
                <w:rFonts w:ascii="Cambria Math" w:hAnsi="Cambria Math"/>
              </w:rPr>
              <m:t>CSP</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which Transmission Customer </w:t>
      </w:r>
      <w:r>
        <w:rPr>
          <w:i/>
        </w:rPr>
        <w:t>c</w:t>
      </w:r>
      <w:r>
        <w:t xml:space="preserve"> is responsible for hour </w:t>
      </w:r>
      <w:r>
        <w:rPr>
          <w:i/>
        </w:rPr>
        <w:t>h</w:t>
      </w:r>
      <w:r>
        <w:t>.</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NYCAReliabilityCosts</m:t>
            </m:r>
          </m:e>
          <m:sub>
            <m:r>
              <w:rPr>
                <w:rFonts w:ascii="Cambria Math" w:hAnsi="Cambria Math"/>
              </w:rPr>
              <m:t>h</m:t>
            </m:r>
          </m:sub>
        </m:sSub>
      </m:oMath>
      <w:r>
        <w:rPr>
          <w:vertAlign w:val="subscript"/>
        </w:rPr>
        <w:t xml:space="preserve"> </w:t>
      </w:r>
      <w:r>
        <w:t xml:space="preserve">= The payments, in $, for hour </w:t>
      </w:r>
      <w:r>
        <w:rPr>
          <w:i/>
        </w:rPr>
        <w:t>h</w:t>
      </w:r>
      <w:r>
        <w:t xml:space="preserve"> made to Suppliers for Special Case Resources and Curtailment Service Providers called to meet the reliability needs of the NYCA.</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w:t>
      </w:r>
      <w:r>
        <w:t xml:space="preserve"> Billing Units, in MWh, for Transmission Customer </w:t>
      </w:r>
      <w:r>
        <w:rPr>
          <w:i/>
        </w:rPr>
        <w:t>c</w:t>
      </w:r>
      <w:r>
        <w:t xml:space="preserve"> in hour </w:t>
      </w:r>
      <w:r>
        <w:rPr>
          <w:i/>
        </w:rPr>
        <w:t>h</w:t>
      </w:r>
      <w:r>
        <w:t>, except for the Withdrawal Billing Units for Wheels Through, Exports or to supply Station Power as a third-party provider.</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t xml:space="preserve"> = The sum, in MWh, of Withdra</w:t>
      </w:r>
      <w:r>
        <w:t xml:space="preserve">wal Billing Units for all Transmission Customers in hour </w:t>
      </w:r>
      <w:r>
        <w:rPr>
          <w:i/>
        </w:rPr>
        <w:t>h</w:t>
      </w:r>
      <w:r>
        <w:t>, except for the Withdrawal Billing Units for Wheels Through, Exports or to supply Station Power as third-party providers.</w:t>
      </w:r>
    </w:p>
    <w:p w:rsidR="0009708D" w:rsidRDefault="00C7665C">
      <w:pPr>
        <w:pStyle w:val="Heading3"/>
      </w:pPr>
      <w:r>
        <w:t xml:space="preserve">6.1.10.  </w:t>
      </w:r>
      <w:r>
        <w:tab/>
        <w:t>Recovery of Day-Ahead Margin Assurance Payment Costs</w:t>
      </w:r>
    </w:p>
    <w:p w:rsidR="0009708D" w:rsidRDefault="00C7665C">
      <w:pPr>
        <w:pStyle w:val="Bodypara"/>
      </w:pPr>
      <w:r>
        <w:t>The ISO shal</w:t>
      </w:r>
      <w:r>
        <w:t>l charge, and each Transmission Customer shall pay, a charge for the recovery of DAMAP costs for each Billing Period.  The charge for the relevant Billing Period shall be equal to the sum of the charges and credits for the Transmission Customer, as calcula</w:t>
      </w:r>
      <w:r>
        <w:t>ted in Sections 6.1.10.1 and 6.1.10.2 of this Rate Schedule 1, for each hour or each day, as applicable, in the relevant Billing Period and for each Subzone, where applicable.</w:t>
      </w:r>
    </w:p>
    <w:p w:rsidR="0009708D" w:rsidRDefault="00C7665C">
      <w:pPr>
        <w:pStyle w:val="Heading4"/>
      </w:pPr>
      <w:r>
        <w:t>6.1.10.1</w:t>
      </w:r>
      <w:r>
        <w:tab/>
        <w:t>Recovery of Costs of DAMAPs Resulting from Meeting the Reliability Need</w:t>
      </w:r>
      <w:r>
        <w:t>s of a Local System</w:t>
      </w:r>
    </w:p>
    <w:p w:rsidR="0009708D" w:rsidRDefault="00C7665C">
      <w:pPr>
        <w:pStyle w:val="Bodypara"/>
      </w:pPr>
      <w:r>
        <w:t>Pursuant to this Section 6.1.10.1, the ISO shall recover the costs for DAMAPs incurred to compensate Resources for meeting the reliability needs of a local system.</w:t>
      </w:r>
    </w:p>
    <w:p w:rsidR="0009708D" w:rsidRDefault="00C7665C">
      <w:pPr>
        <w:pStyle w:val="subhead"/>
      </w:pPr>
      <w:r>
        <w:t>6.1.10.1.1</w:t>
      </w:r>
      <w:r>
        <w:tab/>
        <w:t>Transmission Customer Charge Based on Withdrawal Billing Unit</w:t>
      </w:r>
      <w:r>
        <w:t>s Not Used to Supply Station Power Under Section 5 of this ISO OATT</w:t>
      </w:r>
    </w:p>
    <w:p w:rsidR="0009708D" w:rsidRDefault="00C7665C">
      <w:pPr>
        <w:pStyle w:val="Bodypara"/>
      </w:pPr>
      <w:r>
        <w:t>The ISO shall charge, and each Transmission Customer that serves Load in the Subzone where the Resource is located shall pay based on its Withdrawal Billing Units that are not used to supp</w:t>
      </w:r>
      <w:r>
        <w:t>ly Station Power as a third-party provider, an hourly charge in accordance with the following formula for each Subzone.</w:t>
      </w:r>
    </w:p>
    <w:p w:rsidR="0009708D" w:rsidRDefault="00C7665C">
      <w:pPr>
        <w:pStyle w:val="BodyText"/>
        <w:rPr>
          <w:sz w:val="24"/>
        </w:rPr>
      </w:pPr>
      <m:oMathPara>
        <m:oMath>
          <m:sSub>
            <m:sSubPr>
              <m:ctrlPr>
                <w:rPr>
                  <w:rFonts w:ascii="Cambria Math" w:hAnsi="Cambria Math"/>
                  <w:i/>
                  <w:sz w:val="24"/>
                </w:rPr>
              </m:ctrlPr>
            </m:sSubPr>
            <m:e>
              <m:r>
                <w:rPr>
                  <w:rFonts w:ascii="Cambria Math" w:hAnsi="Cambria Math"/>
                  <w:sz w:val="24"/>
                </w:rPr>
                <m:t>Local</m:t>
              </m:r>
              <m:r>
                <w:rPr>
                  <w:rFonts w:ascii="Cambria Math" w:hAnsi="Cambria Math"/>
                  <w:sz w:val="24"/>
                </w:rPr>
                <m:t xml:space="preserve"> </m:t>
              </m:r>
              <m:r>
                <w:rPr>
                  <w:rFonts w:ascii="Cambria Math" w:hAnsi="Cambria Math"/>
                  <w:sz w:val="24"/>
                </w:rPr>
                <m:t>Reliability</m:t>
              </m:r>
              <m:r>
                <w:rPr>
                  <w:rFonts w:ascii="Cambria Math" w:hAnsi="Cambria Math"/>
                  <w:sz w:val="24"/>
                </w:rPr>
                <m:t xml:space="preserve"> </m:t>
              </m:r>
              <m:r>
                <w:rPr>
                  <w:rFonts w:ascii="Cambria Math" w:hAnsi="Cambria Math"/>
                  <w:sz w:val="24"/>
                </w:rPr>
                <m:t>DAMAP</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SZWit</m:t>
                  </m:r>
                  <m:r>
                    <w:rPr>
                      <w:rFonts w:ascii="Cambria Math" w:hAnsi="Cambria Math"/>
                      <w:sz w:val="24"/>
                    </w:rPr>
                    <m:t>h</m:t>
                  </m:r>
                  <m:r>
                    <w:rPr>
                      <w:rFonts w:ascii="Cambria Math" w:hAnsi="Cambria Math"/>
                      <w:sz w:val="24"/>
                    </w:rPr>
                    <m:t>drawalUnits</m:t>
                  </m:r>
                </m:e>
                <m:sub>
                  <m:r>
                    <w:rPr>
                      <w:rFonts w:ascii="Cambria Math" w:hAnsi="Cambria Math"/>
                      <w:sz w:val="24"/>
                    </w:rPr>
                    <m:t>c</m:t>
                  </m:r>
                  <m:r>
                    <w:rPr>
                      <w:rFonts w:ascii="Cambria Math" w:hAnsi="Cambria Math"/>
                      <w:sz w:val="24"/>
                    </w:rPr>
                    <m:t>,h</m:t>
                  </m:r>
                </m:sub>
              </m:sSub>
            </m:num>
            <m:den>
              <m:sSub>
                <m:sSubPr>
                  <m:ctrlPr>
                    <w:rPr>
                      <w:rFonts w:ascii="Cambria Math" w:hAnsi="Cambria Math"/>
                      <w:i/>
                      <w:sz w:val="24"/>
                    </w:rPr>
                  </m:ctrlPr>
                </m:sSubPr>
                <m:e>
                  <m:r>
                    <w:rPr>
                      <w:rFonts w:ascii="Cambria Math" w:hAnsi="Cambria Math"/>
                      <w:sz w:val="24"/>
                    </w:rPr>
                    <m:t>SZTotal</m:t>
                  </m:r>
                  <m:r>
                    <w:rPr>
                      <w:rFonts w:ascii="Cambria Math" w:hAnsi="Cambria Math"/>
                      <w:sz w:val="24"/>
                    </w:rPr>
                    <m:t>Wit</m:t>
                  </m:r>
                  <m:r>
                    <w:rPr>
                      <w:rFonts w:ascii="Cambria Math" w:hAnsi="Cambria Math"/>
                      <w:sz w:val="24"/>
                    </w:rPr>
                    <m:t>h</m:t>
                  </m:r>
                  <m:r>
                    <w:rPr>
                      <w:rFonts w:ascii="Cambria Math" w:hAnsi="Cambria Math"/>
                      <w:sz w:val="24"/>
                    </w:rPr>
                    <m:t>drawalUnits</m:t>
                  </m:r>
                </m:e>
                <m:sub>
                  <m:r>
                    <w:rPr>
                      <w:rFonts w:ascii="Cambria Math" w:hAnsi="Cambria Math"/>
                      <w:sz w:val="24"/>
                    </w:rPr>
                    <m:t>h</m:t>
                  </m:r>
                </m:sub>
              </m:sSub>
            </m:den>
          </m:f>
        </m:oMath>
      </m:oMathPara>
    </w:p>
    <w:p w:rsidR="0009708D" w:rsidRDefault="00C7665C">
      <w:pPr>
        <w:pStyle w:val="Where"/>
      </w:pPr>
      <w:r>
        <w:t>Where:</w:t>
      </w:r>
    </w:p>
    <w:p w:rsidR="0009708D" w:rsidRDefault="00C7665C">
      <w:pPr>
        <w:pStyle w:val="Equationpara"/>
      </w:pPr>
      <w:r>
        <w:rPr>
          <w:i/>
        </w:rPr>
        <w:t>c</w:t>
      </w:r>
      <w:r>
        <w:t xml:space="preserve"> = Transmission Customer.</w:t>
      </w:r>
    </w:p>
    <w:p w:rsidR="0009708D" w:rsidRDefault="00C7665C">
      <w:pPr>
        <w:pStyle w:val="Equationpara"/>
      </w:pPr>
    </w:p>
    <w:p w:rsidR="0009708D" w:rsidRDefault="00C7665C">
      <w:pPr>
        <w:pStyle w:val="Equationpara"/>
      </w:pPr>
      <w:r>
        <w:rPr>
          <w:i/>
        </w:rPr>
        <w:t>h</w:t>
      </w:r>
      <w:r>
        <w:t xml:space="preserve"> = A given hour in the relevant Billing Period.</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which Transmission Customer c is responsible for hour </w:t>
      </w:r>
      <w:r>
        <w:rPr>
          <w:i/>
        </w:rPr>
        <w:t>h</w:t>
      </w:r>
      <w:r>
        <w:t xml:space="preserve"> for the relevant Subzone.</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DAMAPCosts</m:t>
            </m:r>
          </m:e>
          <m:sub>
            <m:r>
              <w:rPr>
                <w:rFonts w:ascii="Cambria Math" w:hAnsi="Cambria Math"/>
              </w:rPr>
              <m:t>h</m:t>
            </m:r>
          </m:sub>
        </m:sSub>
      </m:oMath>
      <w:r>
        <w:rPr>
          <w:vertAlign w:val="subscript"/>
        </w:rPr>
        <w:t xml:space="preserve"> </w:t>
      </w:r>
      <w:r>
        <w:t xml:space="preserve">= The DAMAP costs, in $, for hour </w:t>
      </w:r>
      <w:r>
        <w:rPr>
          <w:i/>
        </w:rPr>
        <w:t>h</w:t>
      </w:r>
      <w:r>
        <w:t xml:space="preserve"> in the relevant Subzone incurred to compensate Resources meeting the reliability needs of that Subzone.</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w:t>
      </w:r>
      <w:r>
        <w:t xml:space="preserve">its, in MWh, for Transmission Customer </w:t>
      </w:r>
      <w:r>
        <w:rPr>
          <w:i/>
        </w:rPr>
        <w:t>c</w:t>
      </w:r>
      <w:r>
        <w:t xml:space="preserve"> in hour </w:t>
      </w:r>
      <w:r>
        <w:rPr>
          <w:i/>
        </w:rPr>
        <w:t>h</w:t>
      </w:r>
      <w:r>
        <w:t xml:space="preserve"> in the relevant Subzone, except for Withdrawal Billing Units for Wheels Through, Exports, and to supply Station Power as a third-party provider.</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h</m:t>
            </m:r>
          </m:sub>
        </m:sSub>
      </m:oMath>
      <w:r>
        <w:rPr>
          <w:vertAlign w:val="subscript"/>
        </w:rPr>
        <w:t xml:space="preserve"> </w:t>
      </w:r>
      <w:r>
        <w:t xml:space="preserve">= The sum, in </w:t>
      </w:r>
      <w:r>
        <w:t xml:space="preserve">MWh, of Withdrawal Billing Units for all Transmission Customers in hour </w:t>
      </w:r>
      <w:r>
        <w:rPr>
          <w:i/>
        </w:rPr>
        <w:t>h</w:t>
      </w:r>
      <w:r>
        <w:t xml:space="preserve"> in the relevant Subzone, except for Withdrawal Billing Units for Wheels Through, Exports, and to supply Station Power as third-party providers.</w:t>
      </w:r>
    </w:p>
    <w:p w:rsidR="0009708D" w:rsidRDefault="00C7665C">
      <w:pPr>
        <w:ind w:left="720"/>
      </w:pPr>
    </w:p>
    <w:p w:rsidR="0009708D" w:rsidRDefault="00C7665C">
      <w:pPr>
        <w:pStyle w:val="subhead"/>
      </w:pPr>
      <w:r>
        <w:t>6.1.10.1.2</w:t>
      </w:r>
      <w:r>
        <w:tab/>
        <w:t>Transmission Customer Char</w:t>
      </w:r>
      <w:r>
        <w:t>ge Based on Withdrawal Billing Units to Supply Station Power Under Section 5 of this ISO OATT</w:t>
      </w:r>
    </w:p>
    <w:p w:rsidR="0009708D" w:rsidRDefault="00C7665C">
      <w:pPr>
        <w:pStyle w:val="Bodypara"/>
      </w:pPr>
      <w:r>
        <w:t>The ISO shall charge, and each Transmission Customer that serves Load in the Subzone where the Resource is located shall pay based on its Withdrawal Billing Units</w:t>
      </w:r>
      <w:r>
        <w:t xml:space="preserve"> used to supply Station Power as a third-party provider, a daily charge in accordance with the following formula for each Subzone.</w:t>
      </w:r>
    </w:p>
    <w:p w:rsidR="0009708D" w:rsidRDefault="00C7665C">
      <w:pPr>
        <w:pStyle w:val="BodyText"/>
        <w:rPr>
          <w:sz w:val="24"/>
        </w:rPr>
      </w:pPr>
      <m:oMathPara>
        <m:oMath>
          <m:sSub>
            <m:sSubPr>
              <m:ctrlPr>
                <w:rPr>
                  <w:rFonts w:ascii="Cambria Math" w:hAnsi="Cambria Math"/>
                  <w:i/>
                  <w:sz w:val="24"/>
                </w:rPr>
              </m:ctrlPr>
            </m:sSubPr>
            <m:e>
              <m:r>
                <w:rPr>
                  <w:rFonts w:ascii="Cambria Math" w:hAnsi="Cambria Math"/>
                  <w:sz w:val="24"/>
                </w:rPr>
                <m:t>Local</m:t>
              </m:r>
              <m:r>
                <w:rPr>
                  <w:rFonts w:ascii="Cambria Math" w:hAnsi="Cambria Math"/>
                  <w:sz w:val="24"/>
                </w:rPr>
                <m:t xml:space="preserve"> </m:t>
              </m:r>
              <m:r>
                <w:rPr>
                  <w:rFonts w:ascii="Cambria Math" w:hAnsi="Cambria Math"/>
                  <w:sz w:val="24"/>
                </w:rPr>
                <m:t>Reliability</m:t>
              </m:r>
              <m:r>
                <w:rPr>
                  <w:rFonts w:ascii="Cambria Math" w:hAnsi="Cambria Math"/>
                  <w:sz w:val="24"/>
                </w:rPr>
                <m:t xml:space="preserve"> </m:t>
              </m:r>
              <m:r>
                <w:rPr>
                  <w:rFonts w:ascii="Cambria Math" w:hAnsi="Cambria Math"/>
                  <w:sz w:val="24"/>
                </w:rPr>
                <m:t>DAMAP</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m:t>
              </m:r>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SZTotalWit</m:t>
                  </m:r>
                  <m:r>
                    <w:rPr>
                      <w:rFonts w:ascii="Cambria Math" w:hAnsi="Cambria Math"/>
                      <w:sz w:val="24"/>
                    </w:rPr>
                    <m:t>h</m:t>
                  </m:r>
                  <m:r>
                    <w:rPr>
                      <w:rFonts w:ascii="Cambria Math" w:hAnsi="Cambria Math"/>
                      <w:sz w:val="24"/>
                    </w:rPr>
                    <m:t>drawalUni</m:t>
                  </m:r>
                  <m:r>
                    <w:rPr>
                      <w:rFonts w:ascii="Cambria Math" w:hAnsi="Cambria Math"/>
                      <w:sz w:val="24"/>
                    </w:rPr>
                    <m:t>t</m:t>
                  </m:r>
                  <m:r>
                    <w:rPr>
                      <w:rFonts w:ascii="Cambria Math" w:hAnsi="Cambria Math"/>
                      <w:sz w:val="24"/>
                    </w:rPr>
                    <m: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SZStationPower</m:t>
              </m:r>
            </m:e>
            <m:sub>
              <m:r>
                <w:rPr>
                  <w:rFonts w:ascii="Cambria Math" w:hAnsi="Cambria Math"/>
                  <w:sz w:val="24"/>
                </w:rPr>
                <m:t>c</m:t>
              </m:r>
              <m:r>
                <w:rPr>
                  <w:rFonts w:ascii="Cambria Math" w:hAnsi="Cambria Math"/>
                  <w:sz w:val="24"/>
                </w:rPr>
                <m:t>,</m:t>
              </m:r>
              <m:r>
                <w:rPr>
                  <w:rFonts w:ascii="Cambria Math" w:hAnsi="Cambria Math"/>
                  <w:sz w:val="24"/>
                </w:rPr>
                <m:t>d</m:t>
              </m:r>
            </m:sub>
          </m:sSub>
        </m:oMath>
      </m:oMathPara>
    </w:p>
    <w:p w:rsidR="0009708D" w:rsidRDefault="00C7665C">
      <w:pPr>
        <w:pStyle w:val="Where"/>
      </w:pPr>
      <w:r>
        <w:t>Where:</w:t>
      </w:r>
    </w:p>
    <w:p w:rsidR="0009708D" w:rsidRDefault="00C7665C">
      <w:pPr>
        <w:pStyle w:val="Equationpara"/>
      </w:pPr>
      <w:r>
        <w:rPr>
          <w:i/>
        </w:rPr>
        <w:t xml:space="preserve">d </w:t>
      </w:r>
      <w:r>
        <w:t>= A given day in the relevant Billing Period.</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in day </w:t>
      </w:r>
      <w:r>
        <w:rPr>
          <w:i/>
        </w:rPr>
        <w:t>d</w:t>
      </w:r>
      <w:r>
        <w:t xml:space="preserve"> in the relevant Subzone that are used to supply Station Power as a third-party provider, except for Withdrawal Billing Units for Wheels Through and Exports.</w:t>
      </w:r>
    </w:p>
    <w:p w:rsidR="0009708D" w:rsidRDefault="00C7665C">
      <w:pPr>
        <w:pStyle w:val="Equationpara"/>
      </w:pPr>
    </w:p>
    <w:p w:rsidR="0009708D" w:rsidRDefault="00C7665C">
      <w:pPr>
        <w:pStyle w:val="Equationpara"/>
      </w:pPr>
      <w:r>
        <w:t>The definitions of the remaining variables are identical to the definitions for such variables se</w:t>
      </w:r>
      <w:r>
        <w:t xml:space="preserve">t forth in Section 6.1.10.1.1 of this Rate Schedule 1 above, except that the variables in this Section 6.1.10.1.2 shall be determined for day </w:t>
      </w:r>
      <w:r>
        <w:rPr>
          <w:i/>
        </w:rPr>
        <w:t>d</w:t>
      </w:r>
      <w:r>
        <w:t>.</w:t>
      </w:r>
    </w:p>
    <w:p w:rsidR="0009708D" w:rsidRDefault="00C7665C">
      <w:pPr>
        <w:pStyle w:val="BodyTextIndent2"/>
        <w:spacing w:line="240" w:lineRule="auto"/>
      </w:pPr>
    </w:p>
    <w:p w:rsidR="0009708D" w:rsidRDefault="00C7665C">
      <w:pPr>
        <w:pStyle w:val="subhead"/>
      </w:pPr>
      <w:r>
        <w:t>6.1.10.1.3</w:t>
      </w:r>
      <w:r>
        <w:tab/>
        <w:t>Local Reliability DAMAP Credit</w:t>
      </w:r>
    </w:p>
    <w:p w:rsidR="0009708D" w:rsidRDefault="00C7665C">
      <w:pPr>
        <w:pStyle w:val="Bodypara"/>
      </w:pPr>
      <w:r>
        <w:t xml:space="preserve">The ISO shall calculate, and each Transmission Customer that serves </w:t>
      </w:r>
      <w:r>
        <w:t>Load in the Subzone where the Resource is located shall receive based on its Withdrawal Billing Units that are not used to supply Station Power as a third-party provider, an amount of the revenue collected through the charge under Section 6.1.10.1.2 of thi</w:t>
      </w:r>
      <w:r>
        <w:t>s Rate Schedule 1.  This credit shall be calculated according to the following formula for each day in the relevant Billing Period.</w:t>
      </w:r>
    </w:p>
    <w:p w:rsidR="0009708D" w:rsidRDefault="00C7665C">
      <w:pPr>
        <w:rPr>
          <w:sz w:val="22"/>
        </w:rPr>
      </w:pPr>
      <m:oMathPara>
        <m:oMath>
          <m:sSub>
            <m:sSubPr>
              <m:ctrlPr>
                <w:rPr>
                  <w:rFonts w:ascii="Cambria Math" w:hAnsi="Cambria Math"/>
                  <w:i/>
                  <w:sz w:val="22"/>
                </w:rPr>
              </m:ctrlPr>
            </m:sSubPr>
            <m:e>
              <m:r>
                <w:rPr>
                  <w:rFonts w:ascii="Cambria Math" w:hAnsi="Cambria Math"/>
                  <w:sz w:val="22"/>
                </w:rPr>
                <m:t>Local</m:t>
              </m:r>
              <m:r>
                <w:rPr>
                  <w:rFonts w:ascii="Cambria Math" w:hAnsi="Cambria Math"/>
                  <w:sz w:val="22"/>
                </w:rPr>
                <m:t xml:space="preserve"> </m:t>
              </m:r>
              <m:r>
                <w:rPr>
                  <w:rFonts w:ascii="Cambria Math" w:hAnsi="Cambria Math"/>
                  <w:sz w:val="22"/>
                </w:rPr>
                <m:t>Reliability</m:t>
              </m:r>
              <m:r>
                <w:rPr>
                  <w:rFonts w:ascii="Cambria Math" w:hAnsi="Cambria Math"/>
                  <w:sz w:val="22"/>
                </w:rPr>
                <m:t xml:space="preserve"> </m:t>
              </m:r>
              <m:r>
                <w:rPr>
                  <w:rFonts w:ascii="Cambria Math" w:hAnsi="Cambria Math"/>
                  <w:sz w:val="22"/>
                </w:rPr>
                <m:t>DAMAP</m:t>
              </m:r>
              <m:r>
                <w:rPr>
                  <w:rFonts w:ascii="Cambria Math" w:hAnsi="Cambria Math"/>
                  <w:sz w:val="22"/>
                </w:rPr>
                <m:t xml:space="preserve"> </m:t>
              </m:r>
              <m:r>
                <w:rPr>
                  <w:rFonts w:ascii="Cambria Math" w:hAnsi="Cambria Math"/>
                  <w:sz w:val="22"/>
                </w:rPr>
                <m:t>Credit</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m:t>
          </m:r>
          <m:sSub>
            <m:sSubPr>
              <m:ctrlPr>
                <w:rPr>
                  <w:rFonts w:ascii="Cambria Math" w:hAnsi="Cambria Math"/>
                  <w:i/>
                  <w:sz w:val="22"/>
                </w:rPr>
              </m:ctrlPr>
            </m:sSubPr>
            <m:e>
              <m:r>
                <w:rPr>
                  <w:rFonts w:ascii="Cambria Math" w:hAnsi="Cambria Math"/>
                  <w:sz w:val="22"/>
                </w:rPr>
                <m:t>LocRelDAMAPC</m:t>
              </m:r>
              <m:r>
                <w:rPr>
                  <w:rFonts w:ascii="Cambria Math" w:hAnsi="Cambria Math"/>
                  <w:sz w:val="22"/>
                </w:rPr>
                <m:t>h</m:t>
              </m:r>
              <m:r>
                <w:rPr>
                  <w:rFonts w:ascii="Cambria Math" w:hAnsi="Cambria Math"/>
                  <w:sz w:val="22"/>
                </w:rPr>
                <m:t>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SZWit</m:t>
                  </m:r>
                  <m:r>
                    <w:rPr>
                      <w:rFonts w:ascii="Cambria Math" w:hAnsi="Cambria Math"/>
                      <w:sz w:val="22"/>
                    </w:rPr>
                    <m:t>h</m:t>
                  </m:r>
                  <m:r>
                    <w:rPr>
                      <w:rFonts w:ascii="Cambria Math" w:hAnsi="Cambria Math"/>
                      <w:sz w:val="22"/>
                    </w:rPr>
                    <m:t>drawal</m:t>
                  </m:r>
                  <m:r>
                    <w:rPr>
                      <w:rFonts w:ascii="Cambria Math" w:hAnsi="Cambria Math"/>
                      <w:sz w:val="22"/>
                    </w:rPr>
                    <m:t>U</m:t>
                  </m:r>
                  <m:r>
                    <w:rPr>
                      <w:rFonts w:ascii="Cambria Math" w:hAnsi="Cambria Math"/>
                      <w:sz w:val="22"/>
                    </w:rPr>
                    <m:t>nits</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SZTotalWit</m:t>
                  </m:r>
                  <m:r>
                    <w:rPr>
                      <w:rFonts w:ascii="Cambria Math" w:hAnsi="Cambria Math"/>
                      <w:sz w:val="22"/>
                    </w:rPr>
                    <m:t>h</m:t>
                  </m:r>
                  <m:r>
                    <w:rPr>
                      <w:rFonts w:ascii="Cambria Math" w:hAnsi="Cambria Math"/>
                      <w:sz w:val="22"/>
                    </w:rPr>
                    <m:t>drawalUnits</m:t>
                  </m:r>
                </m:e>
                <m:sub>
                  <m:r>
                    <w:rPr>
                      <w:rFonts w:ascii="Cambria Math" w:hAnsi="Cambria Math"/>
                      <w:sz w:val="22"/>
                    </w:rPr>
                    <m:t>d</m:t>
                  </m:r>
                </m:sub>
              </m:sSub>
            </m:den>
          </m:f>
        </m:oMath>
      </m:oMathPara>
    </w:p>
    <w:p w:rsidR="0009708D" w:rsidRDefault="00C7665C">
      <w:pPr>
        <w:pStyle w:val="Where"/>
      </w:pPr>
      <w:r>
        <w:t>Where:</w:t>
      </w:r>
    </w:p>
    <w:p w:rsidR="0009708D" w:rsidRDefault="00C7665C">
      <w:pPr>
        <w:pStyle w:val="Equationpara"/>
      </w:pPr>
      <w:r>
        <w:rPr>
          <w:i/>
        </w:rPr>
        <w:t>d</w:t>
      </w:r>
      <w:r>
        <w:t xml:space="preserve"> = A given day in the relevant Billing Period.</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Transmission Customer </w:t>
      </w:r>
      <w:r>
        <w:rPr>
          <w:i/>
        </w:rPr>
        <w:t>c</w:t>
      </w:r>
      <w:r>
        <w:t xml:space="preserve"> will receive for day </w:t>
      </w:r>
      <w:r>
        <w:rPr>
          <w:i/>
        </w:rPr>
        <w:t>d</w:t>
      </w:r>
      <w:r>
        <w:t xml:space="preserve"> for t</w:t>
      </w:r>
      <w:r>
        <w:t>he relevant Subzone.</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LocRelDAMAPC</m:t>
            </m:r>
            <m:r>
              <w:rPr>
                <w:rFonts w:ascii="Cambria Math" w:hAnsi="Cambria Math"/>
              </w:rPr>
              <m:t>h</m:t>
            </m:r>
            <m:r>
              <w:rPr>
                <w:rFonts w:ascii="Cambria Math" w:hAnsi="Cambria Math"/>
              </w:rPr>
              <m:t>arge</m:t>
            </m:r>
          </m:e>
          <m:sub>
            <m:r>
              <w:rPr>
                <w:rFonts w:ascii="Cambria Math" w:hAnsi="Cambria Math"/>
              </w:rPr>
              <m:t>d</m:t>
            </m:r>
          </m:sub>
        </m:sSub>
      </m:oMath>
      <w:r>
        <w:t xml:space="preserve"> = The sum of charges, in $, for all Transmission Customers in the relevant Subzone as calculated in Section 6.1.10.1.2 of this Rate Schedule 1 for day </w:t>
      </w:r>
      <w:r>
        <w:rPr>
          <w:i/>
        </w:rPr>
        <w:t>d</w:t>
      </w:r>
      <w:r>
        <w:t>.</w:t>
      </w:r>
    </w:p>
    <w:p w:rsidR="0009708D" w:rsidRDefault="00C7665C">
      <w:pPr>
        <w:pStyle w:val="Equationpara"/>
      </w:pPr>
    </w:p>
    <w:p w:rsidR="0009708D" w:rsidRDefault="00C7665C">
      <w:pPr>
        <w:pStyle w:val="Equationpara"/>
      </w:pPr>
      <w:r>
        <w:t xml:space="preserve">The definitions of the remaining variables </w:t>
      </w:r>
      <w:r>
        <w:t xml:space="preserve">are identical to the definitions for such variables set forth in Section 6.1.10.1.1 of this Rate Schedule 1 above, except that the variables in this Section 6.1.10.1.3 shall be determined for day </w:t>
      </w:r>
      <w:r>
        <w:rPr>
          <w:i/>
        </w:rPr>
        <w:t>d</w:t>
      </w:r>
      <w:r>
        <w:t>.</w:t>
      </w:r>
    </w:p>
    <w:p w:rsidR="0009708D" w:rsidRDefault="00C7665C">
      <w:pPr>
        <w:ind w:left="720"/>
      </w:pPr>
    </w:p>
    <w:p w:rsidR="0009708D" w:rsidRDefault="00C7665C">
      <w:pPr>
        <w:pStyle w:val="Heading4"/>
      </w:pPr>
      <w:r>
        <w:t>6.1.10.2</w:t>
      </w:r>
      <w:r>
        <w:tab/>
      </w:r>
      <w:r>
        <w:rPr>
          <w:bCs/>
        </w:rPr>
        <w:t>Recovery</w:t>
      </w:r>
      <w:r>
        <w:t xml:space="preserve"> of Costs of All Remaining DAMAPs</w:t>
      </w:r>
    </w:p>
    <w:p w:rsidR="0009708D" w:rsidRDefault="00C7665C">
      <w:pPr>
        <w:pStyle w:val="Bodypara"/>
      </w:pPr>
      <w:r>
        <w:t>Pursu</w:t>
      </w:r>
      <w:r>
        <w:t xml:space="preserve">ant to this Section 6.1.10.2, the ISO shall recover the costs of all DAMAPs not recovered through Section 6.1.10.1 of this Rate Schedule 1 from all Transmission Customers. </w:t>
      </w:r>
    </w:p>
    <w:p w:rsidR="0009708D" w:rsidRDefault="00C7665C">
      <w:pPr>
        <w:pStyle w:val="subhead"/>
      </w:pPr>
      <w:r>
        <w:t>6.1.10.2.1</w:t>
      </w:r>
      <w:r>
        <w:tab/>
        <w:t xml:space="preserve">Transmission Customer Charge Based on Withdrawal Billing Units Not Used </w:t>
      </w:r>
      <w:r>
        <w:t>to Supply Station Power Under Section 5 of this ISO OATT</w:t>
      </w:r>
    </w:p>
    <w:p w:rsidR="0009708D" w:rsidRDefault="00C7665C">
      <w:pPr>
        <w:pStyle w:val="Bodypara"/>
      </w:pPr>
      <w:r>
        <w:t>The ISO shall charge, and each Transmission Customer shall pay based on its Withdrawal Billing Units that are not used to supply Station Power as a third-party provider, an hourly charge in accordanc</w:t>
      </w:r>
      <w:r>
        <w:t>e with the following formula.</w:t>
      </w:r>
    </w:p>
    <w:p w:rsidR="0009708D" w:rsidRDefault="00C7665C">
      <w:pPr>
        <w:pStyle w:val="BodyText"/>
        <w:keepNext/>
        <w:rPr>
          <w:sz w:val="24"/>
        </w:rPr>
      </w:pPr>
      <m:oMathPara>
        <m:oMath>
          <m:sSub>
            <m:sSubPr>
              <m:ctrlPr>
                <w:rPr>
                  <w:rFonts w:ascii="Cambria Math" w:hAnsi="Cambria Math"/>
                  <w:i/>
                  <w:sz w:val="24"/>
                </w:rPr>
              </m:ctrlPr>
            </m:sSubPr>
            <m:e>
              <m:r>
                <w:rPr>
                  <w:rFonts w:ascii="Cambria Math" w:hAnsi="Cambria Math"/>
                  <w:sz w:val="24"/>
                </w:rPr>
                <m:t>Remaining</m:t>
              </m:r>
              <m:r>
                <w:rPr>
                  <w:rFonts w:ascii="Cambria Math" w:hAnsi="Cambria Math"/>
                  <w:sz w:val="24"/>
                </w:rPr>
                <m:t xml:space="preserve"> </m:t>
              </m:r>
              <m:r>
                <w:rPr>
                  <w:rFonts w:ascii="Cambria Math" w:hAnsi="Cambria Math"/>
                  <w:sz w:val="24"/>
                </w:rPr>
                <m:t>DAMAP</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m:t>
                  </m:r>
                  <m:r>
                    <w:rPr>
                      <w:rFonts w:ascii="Cambria Math" w:hAnsi="Cambria Math"/>
                      <w:sz w:val="24"/>
                    </w:rPr>
                    <m:t>h</m:t>
                  </m:r>
                  <m:r>
                    <w:rPr>
                      <w:rFonts w:ascii="Cambria Math" w:hAnsi="Cambria Math"/>
                      <w:sz w:val="24"/>
                    </w:rPr>
                    <m:t>drawalUnits</m:t>
                  </m:r>
                </m:e>
                <m:sub>
                  <m:r>
                    <w:rPr>
                      <w:rFonts w:ascii="Cambria Math" w:hAnsi="Cambria Math"/>
                      <w:sz w:val="24"/>
                    </w:rPr>
                    <m:t>c</m:t>
                  </m:r>
                  <m:r>
                    <w:rPr>
                      <w:rFonts w:ascii="Cambria Math" w:hAnsi="Cambria Math"/>
                      <w:sz w:val="24"/>
                    </w:rPr>
                    <m:t>,h</m:t>
                  </m:r>
                </m:sub>
              </m:sSub>
            </m:num>
            <m:den>
              <m:sSub>
                <m:sSubPr>
                  <m:ctrlPr>
                    <w:rPr>
                      <w:rFonts w:ascii="Cambria Math" w:hAnsi="Cambria Math"/>
                      <w:i/>
                      <w:sz w:val="24"/>
                    </w:rPr>
                  </m:ctrlPr>
                </m:sSubPr>
                <m:e>
                  <m:r>
                    <w:rPr>
                      <w:rFonts w:ascii="Cambria Math" w:hAnsi="Cambria Math"/>
                      <w:sz w:val="24"/>
                    </w:rPr>
                    <m:t>TotalWit</m:t>
                  </m:r>
                  <m:r>
                    <w:rPr>
                      <w:rFonts w:ascii="Cambria Math" w:hAnsi="Cambria Math"/>
                      <w:sz w:val="24"/>
                    </w:rPr>
                    <m:t>h</m:t>
                  </m:r>
                  <m:r>
                    <w:rPr>
                      <w:rFonts w:ascii="Cambria Math" w:hAnsi="Cambria Math"/>
                      <w:sz w:val="24"/>
                    </w:rPr>
                    <m:t>drawalUnits</m:t>
                  </m:r>
                </m:e>
                <m:sub>
                  <m:r>
                    <w:rPr>
                      <w:rFonts w:ascii="Cambria Math" w:hAnsi="Cambria Math"/>
                      <w:sz w:val="24"/>
                    </w:rPr>
                    <m:t>h</m:t>
                  </m:r>
                </m:sub>
              </m:sSub>
            </m:den>
          </m:f>
        </m:oMath>
      </m:oMathPara>
    </w:p>
    <w:p w:rsidR="0009708D" w:rsidRDefault="00C7665C">
      <w:pPr>
        <w:pStyle w:val="Where"/>
      </w:pPr>
      <w:r>
        <w:t>Where:</w:t>
      </w:r>
    </w:p>
    <w:p w:rsidR="0009708D" w:rsidRDefault="00C7665C">
      <w:pPr>
        <w:pStyle w:val="Equationpara"/>
      </w:pPr>
      <w:r>
        <w:rPr>
          <w:i/>
        </w:rPr>
        <w:t>c</w:t>
      </w:r>
      <w:r>
        <w:t xml:space="preserve"> = Transmission Customer.</w:t>
      </w:r>
    </w:p>
    <w:p w:rsidR="0009708D" w:rsidRDefault="00C7665C">
      <w:pPr>
        <w:pStyle w:val="Equationpara"/>
      </w:pPr>
    </w:p>
    <w:p w:rsidR="0009708D" w:rsidRDefault="00C7665C">
      <w:pPr>
        <w:pStyle w:val="Equationpara"/>
      </w:pPr>
      <w:r>
        <w:rPr>
          <w:i/>
        </w:rPr>
        <w:t>h</w:t>
      </w:r>
      <w:r>
        <w:t xml:space="preserve"> = A given hour in the relevant Billing Period.</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which Transmission Customer </w:t>
      </w:r>
      <w:r>
        <w:rPr>
          <w:i/>
        </w:rPr>
        <w:t>c</w:t>
      </w:r>
      <w:r>
        <w:t xml:space="preserve"> is responsible for hour </w:t>
      </w:r>
      <w:r>
        <w:rPr>
          <w:i/>
        </w:rPr>
        <w:t>h</w:t>
      </w:r>
      <w:r>
        <w:t>.</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RemainingDAMAPCosts</m:t>
            </m:r>
          </m:e>
          <m:sub>
            <m:r>
              <w:rPr>
                <w:rFonts w:ascii="Cambria Math" w:hAnsi="Cambria Math"/>
              </w:rPr>
              <m:t>h</m:t>
            </m:r>
          </m:sub>
        </m:sSub>
      </m:oMath>
      <w:r>
        <w:rPr>
          <w:vertAlign w:val="subscript"/>
        </w:rPr>
        <w:t xml:space="preserve"> </w:t>
      </w:r>
      <w:r>
        <w:t xml:space="preserve">=  The DAMAP costs, in $, for hour </w:t>
      </w:r>
      <w:r>
        <w:rPr>
          <w:i/>
        </w:rPr>
        <w:t>h</w:t>
      </w:r>
      <w:r>
        <w:t xml:space="preserve"> no</w:t>
      </w:r>
      <w:r>
        <w:t>t recovered by the ISO through Section 6.1.10.1 of this Rate Schedule 1.</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 for Transmission Customer </w:t>
      </w:r>
      <w:r>
        <w:rPr>
          <w:i/>
        </w:rPr>
        <w:t>c</w:t>
      </w:r>
      <w:r>
        <w:t xml:space="preserve"> in hour </w:t>
      </w:r>
      <w:r>
        <w:rPr>
          <w:i/>
        </w:rPr>
        <w:t>h</w:t>
      </w:r>
      <w:r>
        <w:t xml:space="preserve">, except for the Withdrawal Billing Units to supply Station Power as a </w:t>
      </w:r>
      <w:r>
        <w:t xml:space="preserve">third-party provider and except for Scheduled Energy Withdrawals at a CTS Enabled Interface with ISO New England resulting from Exports that are not associated with wheels through New England. </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rPr>
          <w:vertAlign w:val="subscript"/>
        </w:rPr>
        <w:t xml:space="preserve"> </w:t>
      </w:r>
      <w:r>
        <w:t>= The sum, in MWh, o</w:t>
      </w:r>
      <w:r>
        <w:t xml:space="preserve">f Withdrawal Billing Units for all Transmission Customers in hour </w:t>
      </w:r>
      <w:r>
        <w:rPr>
          <w:i/>
        </w:rPr>
        <w:t>h</w:t>
      </w:r>
      <w:r>
        <w:t>, except for the Withdrawal Billing Units to supply Station Power as third-party providers and except for Scheduled Energy Withdrawals at a CTS Enabled Interface with ISO New England result</w:t>
      </w:r>
      <w:r>
        <w:t>ing from Exports that are not associated with wheels through New England.</w:t>
      </w:r>
    </w:p>
    <w:p w:rsidR="0009708D" w:rsidRDefault="00C7665C">
      <w:pPr>
        <w:pStyle w:val="Equationpara"/>
      </w:pPr>
    </w:p>
    <w:p w:rsidR="0009708D" w:rsidRDefault="00C7665C">
      <w:pPr>
        <w:pStyle w:val="subhead"/>
      </w:pPr>
      <w:r>
        <w:t>6.1.10.2.2</w:t>
      </w:r>
      <w:r>
        <w:tab/>
        <w:t>Transmission Customer Charge Based on Withdrawal Billing Units to Supply Station Power Under Section 5 of this ISO OATT</w:t>
      </w:r>
    </w:p>
    <w:p w:rsidR="0009708D" w:rsidRDefault="00C7665C">
      <w:pPr>
        <w:pStyle w:val="Bodypara"/>
      </w:pPr>
      <w:r>
        <w:t>The ISO shall charge, and each</w:t>
      </w:r>
      <w:r>
        <w:t xml:space="preserve"> Transmission Customer shall pay based on its Withdrawal Billing Units used to supply Station Power as a third-party provider, a daily charge in accordance with the following formula.</w:t>
      </w:r>
    </w:p>
    <w:p w:rsidR="0009708D" w:rsidRDefault="00C7665C">
      <w:pPr>
        <w:pStyle w:val="BodyText"/>
        <w:keepNext/>
        <w:rPr>
          <w:sz w:val="24"/>
        </w:rPr>
      </w:pPr>
      <m:oMathPara>
        <m:oMath>
          <m:sSub>
            <m:sSubPr>
              <m:ctrlPr>
                <w:rPr>
                  <w:rFonts w:ascii="Cambria Math" w:hAnsi="Cambria Math"/>
                  <w:i/>
                  <w:sz w:val="24"/>
                </w:rPr>
              </m:ctrlPr>
            </m:sSubPr>
            <m:e>
              <m:r>
                <w:rPr>
                  <w:rFonts w:ascii="Cambria Math" w:hAnsi="Cambria Math"/>
                  <w:sz w:val="24"/>
                </w:rPr>
                <m:t>Remaining</m:t>
              </m:r>
              <m:r>
                <w:rPr>
                  <w:rFonts w:ascii="Cambria Math" w:hAnsi="Cambria Math"/>
                  <w:sz w:val="24"/>
                </w:rPr>
                <m:t xml:space="preserve"> </m:t>
              </m:r>
              <m:r>
                <w:rPr>
                  <w:rFonts w:ascii="Cambria Math" w:hAnsi="Cambria Math"/>
                  <w:sz w:val="24"/>
                </w:rPr>
                <m:t>DAMAP</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m:t>
              </m:r>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RemainingDAM</m:t>
                  </m:r>
                  <m:r>
                    <w:rPr>
                      <w:rFonts w:ascii="Cambria Math" w:hAnsi="Cambria Math"/>
                      <w:sz w:val="24"/>
                    </w:rPr>
                    <m:t>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m:t>
                  </m:r>
                  <m:r>
                    <w:rPr>
                      <w:rFonts w:ascii="Cambria Math" w:hAnsi="Cambria Math"/>
                      <w:sz w:val="24"/>
                    </w:rPr>
                    <m:t>h</m:t>
                  </m:r>
                  <m:r>
                    <w:rPr>
                      <w:rFonts w:ascii="Cambria Math" w:hAnsi="Cambria Math"/>
                      <w:sz w:val="24"/>
                    </w:rPr>
                    <m:t>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m:t>
              </m:r>
              <m:r>
                <w:rPr>
                  <w:rFonts w:ascii="Cambria Math" w:hAnsi="Cambria Math"/>
                  <w:sz w:val="24"/>
                </w:rPr>
                <m:t>,</m:t>
              </m:r>
              <m:r>
                <w:rPr>
                  <w:rFonts w:ascii="Cambria Math" w:hAnsi="Cambria Math"/>
                  <w:sz w:val="24"/>
                </w:rPr>
                <m:t>d</m:t>
              </m:r>
            </m:sub>
          </m:sSub>
        </m:oMath>
      </m:oMathPara>
    </w:p>
    <w:p w:rsidR="0009708D" w:rsidRDefault="00C7665C">
      <w:pPr>
        <w:pStyle w:val="Where"/>
      </w:pPr>
      <w:r>
        <w:t>Where:</w:t>
      </w:r>
    </w:p>
    <w:p w:rsidR="0009708D" w:rsidRDefault="00C7665C">
      <w:pPr>
        <w:pStyle w:val="Equationpara"/>
      </w:pPr>
      <w:r>
        <w:rPr>
          <w:i/>
        </w:rPr>
        <w:t>d</w:t>
      </w:r>
      <w:r>
        <w:t xml:space="preserve"> = A given day in the relevant Billing Period.</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used to supply</w:t>
      </w:r>
      <w:r>
        <w:t xml:space="preserve"> Station Power as a third-party provider for day </w:t>
      </w:r>
      <w:r>
        <w:rPr>
          <w:i/>
        </w:rPr>
        <w:t>d</w:t>
      </w:r>
      <w:r>
        <w:t>.</w:t>
      </w:r>
    </w:p>
    <w:p w:rsidR="0009708D" w:rsidRDefault="00C7665C">
      <w:pPr>
        <w:pStyle w:val="Equationpara"/>
      </w:pPr>
    </w:p>
    <w:p w:rsidR="0009708D" w:rsidRDefault="00C7665C">
      <w:pPr>
        <w:pStyle w:val="Equationpara"/>
      </w:pPr>
      <w:r>
        <w:t>The definitions of the remaining variables are identical to the definitions for such variables set forth in Section 6.1.10.2.1 of this Rate Schedule 1 above, except that the variables in this Section 6.1</w:t>
      </w:r>
      <w:r>
        <w:t xml:space="preserve">.10.2.2 shall be determined for day </w:t>
      </w:r>
      <w:r>
        <w:rPr>
          <w:i/>
        </w:rPr>
        <w:t>d</w:t>
      </w:r>
      <w:r>
        <w:t>.</w:t>
      </w:r>
    </w:p>
    <w:p w:rsidR="0009708D" w:rsidRDefault="00C7665C">
      <w:pPr>
        <w:pStyle w:val="subhead"/>
      </w:pPr>
      <w:r>
        <w:t>6.1.10.2.3</w:t>
      </w:r>
      <w:r>
        <w:tab/>
        <w:t>Remaining DAMAP Credit</w:t>
      </w:r>
    </w:p>
    <w:p w:rsidR="0009708D" w:rsidRDefault="00C7665C">
      <w:pPr>
        <w:pStyle w:val="Bodypara"/>
      </w:pPr>
      <w:r>
        <w:t>The ISO shall calculate, and each Transmission Customer shall receive based on its Withdrawal Billing Units that are not used to supply Station Power as a third-party provider, an amo</w:t>
      </w:r>
      <w:r>
        <w:t>unt of the revenue collected through the charge under Section 6.1.10.2.2 of this Rate Schedule 1.  This credit shall be calculated according to the following formula for each day in the relevant Billing Period.</w:t>
      </w:r>
    </w:p>
    <w:p w:rsidR="0009708D" w:rsidRDefault="00C7665C">
      <m:oMathPara>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RemainingDAMAPC</m:t>
              </m:r>
              <m:r>
                <w:rPr>
                  <w:rFonts w:ascii="Cambria Math" w:hAnsi="Cambria Math"/>
                </w:rPr>
                <m:t>h</m:t>
              </m:r>
              <m:r>
                <w:rPr>
                  <w:rFonts w:ascii="Cambria Math" w:hAnsi="Cambria Math"/>
                </w:rPr>
                <m:t>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den>
          </m:f>
        </m:oMath>
      </m:oMathPara>
    </w:p>
    <w:p w:rsidR="0009708D" w:rsidRDefault="00C7665C">
      <w:pPr>
        <w:pStyle w:val="Where"/>
      </w:pPr>
      <w:r>
        <w:t>Where:</w:t>
      </w:r>
    </w:p>
    <w:p w:rsidR="0009708D" w:rsidRDefault="00C7665C">
      <w:pPr>
        <w:pStyle w:val="Equationpara"/>
      </w:pPr>
      <w:r>
        <w:rPr>
          <w:i/>
        </w:rPr>
        <w:t>d</w:t>
      </w:r>
      <w:r>
        <w:t xml:space="preserve"> = A given day in the relevant Billing Period.</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w:t>
      </w:r>
      <w:r>
        <w:t xml:space="preserve">t, in $, that Transmission Customer </w:t>
      </w:r>
      <w:r>
        <w:rPr>
          <w:i/>
        </w:rPr>
        <w:t>c</w:t>
      </w:r>
      <w:r>
        <w:t xml:space="preserve"> will receive for day </w:t>
      </w:r>
      <w:r>
        <w:rPr>
          <w:i/>
        </w:rPr>
        <w:t>d</w:t>
      </w:r>
      <w:r>
        <w:t>.</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RemainingDAMAPC</m:t>
            </m:r>
            <m:r>
              <w:rPr>
                <w:rFonts w:ascii="Cambria Math" w:hAnsi="Cambria Math"/>
              </w:rPr>
              <m:t>h</m:t>
            </m:r>
            <m:r>
              <w:rPr>
                <w:rFonts w:ascii="Cambria Math" w:hAnsi="Cambria Math"/>
              </w:rPr>
              <m:t>arge</m:t>
            </m:r>
          </m:e>
          <m:sub>
            <m:r>
              <w:rPr>
                <w:rFonts w:ascii="Cambria Math" w:hAnsi="Cambria Math"/>
              </w:rPr>
              <m:t>d</m:t>
            </m:r>
          </m:sub>
        </m:sSub>
      </m:oMath>
      <w:r>
        <w:t xml:space="preserve"> = The sum of charges, in $, for all Transmission Customers as calculated in Section 6.1.10.2.2 of this Rate Schedule 1 for day </w:t>
      </w:r>
      <w:r>
        <w:rPr>
          <w:i/>
        </w:rPr>
        <w:t>d</w:t>
      </w:r>
      <w:r>
        <w:t>.</w:t>
      </w:r>
    </w:p>
    <w:p w:rsidR="0009708D" w:rsidRDefault="00C7665C">
      <w:pPr>
        <w:pStyle w:val="Equationpara"/>
      </w:pPr>
    </w:p>
    <w:p w:rsidR="0009708D" w:rsidRDefault="00C7665C">
      <w:pPr>
        <w:pStyle w:val="Equationpara"/>
      </w:pPr>
      <w:r>
        <w:t>The definitions of t</w:t>
      </w:r>
      <w:r>
        <w:t xml:space="preserve">he remaining variables are identical to the definitions for such variables set forth in Section 6.1.10.2.1 of this Rate Schedule 1 above, except that the variables in this Section 6.1.10.2.3 shall be determined for day </w:t>
      </w:r>
      <w:r>
        <w:rPr>
          <w:i/>
        </w:rPr>
        <w:t>d</w:t>
      </w:r>
      <w:r>
        <w:t>.</w:t>
      </w:r>
    </w:p>
    <w:p w:rsidR="0009708D" w:rsidRDefault="00C7665C">
      <w:pPr>
        <w:ind w:left="360"/>
      </w:pPr>
    </w:p>
    <w:bookmarkEnd w:id="0"/>
    <w:bookmarkEnd w:id="1"/>
    <w:p w:rsidR="0009708D" w:rsidRDefault="00C7665C">
      <w:pPr>
        <w:pStyle w:val="Heading3"/>
      </w:pPr>
      <w:r>
        <w:t>6.1.11</w:t>
      </w:r>
      <w:r>
        <w:tab/>
        <w:t>Recovery of Import Curtail</w:t>
      </w:r>
      <w:r>
        <w:t>ment Guarantee Payment Costs</w:t>
      </w:r>
    </w:p>
    <w:p w:rsidR="0009708D" w:rsidRDefault="00C7665C">
      <w:pPr>
        <w:pStyle w:val="Heading4"/>
      </w:pPr>
      <w:r>
        <w:t>6.1.11.1</w:t>
      </w:r>
      <w:r>
        <w:tab/>
        <w:t xml:space="preserve">Transmission Customer Charge Based on Withdrawal Billing Units Not Used to </w:t>
      </w:r>
      <w:r>
        <w:rPr>
          <w:bCs/>
        </w:rPr>
        <w:t>Supply</w:t>
      </w:r>
      <w:r>
        <w:t xml:space="preserve"> Station Power Under Section 5 of this ISO OATT</w:t>
      </w:r>
    </w:p>
    <w:p w:rsidR="0009708D" w:rsidRDefault="00C7665C">
      <w:pPr>
        <w:pStyle w:val="Bodypara"/>
      </w:pPr>
      <w:r>
        <w:t>The ISO shall charge, and each Transmission Customer shall pay based on its Withdrawal Bi</w:t>
      </w:r>
      <w:r>
        <w:t>lling Units that are not used to supply Station Power as a third-party provider, a charge each Billing Period to recover the costs of all Import Curtailment Guarantee Payments paid to Import Suppliers for that Billing Period.  The charge for the relevant B</w:t>
      </w:r>
      <w:r>
        <w:t>illing Period shall be equal to the sum of the hourly charges for the Transmission Customer, as calculated in accordance with the following formula, for each hour in the relevant Billing Period.</w:t>
      </w:r>
    </w:p>
    <w:p w:rsidR="0009708D" w:rsidRDefault="00C7665C">
      <w:pPr>
        <w:pStyle w:val="BodyText"/>
        <w:rPr>
          <w:sz w:val="22"/>
        </w:rPr>
      </w:pPr>
      <m:oMathPara>
        <m:oMath>
          <m:sSub>
            <m:sSubPr>
              <m:ctrlPr>
                <w:rPr>
                  <w:rFonts w:ascii="Cambria Math" w:hAnsi="Cambria Math"/>
                  <w:i/>
                  <w:sz w:val="22"/>
                </w:rPr>
              </m:ctrlPr>
            </m:sSubPr>
            <m:e>
              <m:r>
                <w:rPr>
                  <w:rFonts w:ascii="Cambria Math" w:hAnsi="Cambria Math"/>
                  <w:sz w:val="22"/>
                </w:rPr>
                <m:t>Import</m:t>
              </m:r>
              <m:r>
                <w:rPr>
                  <w:rFonts w:ascii="Cambria Math" w:hAnsi="Cambria Math"/>
                  <w:sz w:val="22"/>
                </w:rPr>
                <m:t xml:space="preserve"> </m:t>
              </m:r>
              <m:r>
                <w:rPr>
                  <w:rFonts w:ascii="Cambria Math" w:hAnsi="Cambria Math"/>
                  <w:sz w:val="22"/>
                </w:rPr>
                <m:t>Curtailment</m:t>
              </m:r>
              <m:r>
                <w:rPr>
                  <w:rFonts w:ascii="Cambria Math" w:hAnsi="Cambria Math"/>
                  <w:sz w:val="22"/>
                </w:rPr>
                <m:t xml:space="preserve"> </m:t>
              </m:r>
              <m:r>
                <w:rPr>
                  <w:rFonts w:ascii="Cambria Math" w:hAnsi="Cambria Math"/>
                  <w:sz w:val="22"/>
                </w:rPr>
                <m:t>Guarantee</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m:t>
              </m:r>
              <m:r>
                <w:rPr>
                  <w:rFonts w:ascii="Cambria Math" w:hAnsi="Cambria Math"/>
                  <w:sz w:val="22"/>
                </w:rPr>
                <m:t>r</m:t>
              </m:r>
              <m:r>
                <w:rPr>
                  <w:rFonts w:ascii="Cambria Math" w:hAnsi="Cambria Math"/>
                  <w:sz w:val="22"/>
                </w:rPr>
                <m:t>ge</m:t>
              </m:r>
            </m:e>
            <m:sub>
              <m:r>
                <w:rPr>
                  <w:rFonts w:ascii="Cambria Math" w:hAnsi="Cambria Math"/>
                  <w:sz w:val="22"/>
                </w:rPr>
                <m:t>c</m:t>
              </m:r>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ImportCurtGuarCosts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,h</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h</m:t>
                  </m:r>
                </m:sub>
              </m:sSub>
            </m:den>
          </m:f>
        </m:oMath>
      </m:oMathPara>
    </w:p>
    <w:p w:rsidR="0009708D" w:rsidRDefault="00C7665C">
      <w:pPr>
        <w:pStyle w:val="Where"/>
      </w:pPr>
      <w:r>
        <w:t>Where:</w:t>
      </w:r>
    </w:p>
    <w:p w:rsidR="0009708D" w:rsidRDefault="00C7665C">
      <w:pPr>
        <w:pStyle w:val="BodyTextIndent2"/>
        <w:spacing w:after="0" w:line="240" w:lineRule="auto"/>
        <w:ind w:left="720"/>
      </w:pPr>
      <w:r>
        <w:rPr>
          <w:i/>
        </w:rPr>
        <w:t>c</w:t>
      </w:r>
      <w:r>
        <w:t xml:space="preserve"> = Transmission Customer.</w:t>
      </w:r>
    </w:p>
    <w:p w:rsidR="0009708D" w:rsidRDefault="00C7665C">
      <w:pPr>
        <w:pStyle w:val="BodyTextIndent2"/>
        <w:spacing w:after="0" w:line="240" w:lineRule="auto"/>
        <w:ind w:left="720"/>
      </w:pPr>
    </w:p>
    <w:p w:rsidR="0009708D" w:rsidRDefault="00C7665C">
      <w:pPr>
        <w:pStyle w:val="BodyTextIndent2"/>
        <w:spacing w:after="0" w:line="240" w:lineRule="auto"/>
        <w:ind w:left="720"/>
      </w:pPr>
      <w:r>
        <w:rPr>
          <w:i/>
        </w:rPr>
        <w:t>h</w:t>
      </w:r>
      <w:r>
        <w:t xml:space="preserve"> = A given hour in the relevant Billing Period.</w:t>
      </w:r>
    </w:p>
    <w:p w:rsidR="0009708D" w:rsidRDefault="00C7665C">
      <w:pPr>
        <w:pStyle w:val="BodyTextIndent2"/>
        <w:spacing w:after="0" w:line="240" w:lineRule="auto"/>
        <w:ind w:left="720"/>
      </w:pPr>
    </w:p>
    <w:p w:rsidR="0009708D" w:rsidRDefault="00C7665C">
      <w:pPr>
        <w:ind w:left="720"/>
      </w:pPr>
      <m:oMath>
        <m:sSub>
          <m:sSubPr>
            <m:ctrlPr>
              <w:rPr>
                <w:rFonts w:ascii="Cambria Math" w:hAnsi="Cambria Math"/>
                <w:i/>
              </w:rPr>
            </m:ctrlPr>
          </m:sSubPr>
          <m:e>
            <m:r>
              <w:rPr>
                <w:rFonts w:ascii="Cambria Math" w:hAnsi="Cambria Math"/>
              </w:rPr>
              <m:t>Import</m:t>
            </m:r>
            <m:r>
              <w:rPr>
                <w:rFonts w:ascii="Cambria Math" w:hAnsi="Cambria Math"/>
              </w:rPr>
              <m:t xml:space="preserve"> </m:t>
            </m:r>
            <m:r>
              <w:rPr>
                <w:rFonts w:ascii="Cambria Math" w:hAnsi="Cambria Math"/>
              </w:rPr>
              <m:t>Curtailment</m:t>
            </m:r>
            <m:r>
              <w:rPr>
                <w:rFonts w:ascii="Cambria Math" w:hAnsi="Cambria Math"/>
              </w:rPr>
              <m:t xml:space="preserve"> </m:t>
            </m:r>
            <m:r>
              <w:rPr>
                <w:rFonts w:ascii="Cambria Math" w:hAnsi="Cambria Math"/>
              </w:rPr>
              <m:t>Guar</m:t>
            </m:r>
            <m:r>
              <w:rPr>
                <w:rFonts w:ascii="Cambria Math" w:hAnsi="Cambria Math"/>
              </w:rPr>
              <m:t>a</m:t>
            </m:r>
            <m:r>
              <w:rPr>
                <w:rFonts w:ascii="Cambria Math" w:hAnsi="Cambria Math"/>
              </w:rPr>
              <m:t>ntee</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t xml:space="preserve">= The amount, in $, for which Transmission Customer </w:t>
      </w:r>
      <w:r>
        <w:rPr>
          <w:i/>
        </w:rPr>
        <w:t>c</w:t>
      </w:r>
      <w:r>
        <w:t xml:space="preserve"> is responsible for hour </w:t>
      </w:r>
      <w:r>
        <w:rPr>
          <w:i/>
        </w:rPr>
        <w:t>h</w:t>
      </w:r>
      <w:r>
        <w:t>.</w:t>
      </w:r>
    </w:p>
    <w:p w:rsidR="0009708D" w:rsidRDefault="00C7665C">
      <w:pPr>
        <w:pStyle w:val="BodyTextIndent2"/>
        <w:spacing w:after="0" w:line="240" w:lineRule="auto"/>
        <w:ind w:left="720"/>
      </w:pPr>
    </w:p>
    <w:p w:rsidR="0009708D" w:rsidRDefault="00C7665C">
      <w:pPr>
        <w:pStyle w:val="BodyTextIndent2"/>
        <w:spacing w:after="0" w:line="240" w:lineRule="auto"/>
        <w:ind w:left="720"/>
      </w:pPr>
      <m:oMath>
        <m:sSub>
          <m:sSubPr>
            <m:ctrlPr>
              <w:rPr>
                <w:rFonts w:ascii="Cambria Math" w:hAnsi="Cambria Math"/>
                <w:i/>
              </w:rPr>
            </m:ctrlPr>
          </m:sSubPr>
          <m:e>
            <m:r>
              <w:rPr>
                <w:rFonts w:ascii="Cambria Math" w:hAnsi="Cambria Math"/>
              </w:rPr>
              <m:t>ImportCurtGuarCosts</m:t>
            </m:r>
          </m:e>
          <m:sub>
            <m:r>
              <w:rPr>
                <w:rFonts w:ascii="Cambria Math" w:hAnsi="Cambria Math"/>
              </w:rPr>
              <m:t>h</m:t>
            </m:r>
          </m:sub>
        </m:sSub>
      </m:oMath>
      <w:r>
        <w:rPr>
          <w:vertAlign w:val="subscript"/>
        </w:rPr>
        <w:t xml:space="preserve"> </w:t>
      </w:r>
      <w:r>
        <w:t xml:space="preserve">=  The costs, in $, for the Import Curtailment Guarantee Payments to Import Suppliers for hour </w:t>
      </w:r>
      <w:r>
        <w:rPr>
          <w:i/>
        </w:rPr>
        <w:t>h</w:t>
      </w:r>
      <w:r>
        <w:t>.</w:t>
      </w:r>
    </w:p>
    <w:p w:rsidR="0009708D" w:rsidRDefault="00C7665C">
      <w:pPr>
        <w:pStyle w:val="BodyTextIndent2"/>
        <w:spacing w:after="0" w:line="240" w:lineRule="auto"/>
      </w:pPr>
    </w:p>
    <w:p w:rsidR="0009708D" w:rsidRDefault="00C7665C">
      <w:pPr>
        <w:pStyle w:val="BodyTextIndent2"/>
        <w:tabs>
          <w:tab w:val="left" w:pos="720"/>
        </w:tabs>
        <w:spacing w:after="0" w:line="240" w:lineRule="auto"/>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m:t>
            </m:r>
            <m:r>
              <w:rPr>
                <w:rFonts w:ascii="Cambria Math" w:hAnsi="Cambria Math"/>
              </w:rPr>
              <m:t>r</m:t>
            </m:r>
            <m:r>
              <w:rPr>
                <w:rFonts w:ascii="Cambria Math" w:hAnsi="Cambria Math"/>
              </w:rPr>
              <m:t>awalUnits</m:t>
            </m:r>
          </m:e>
          <m:sub>
            <m:r>
              <w:rPr>
                <w:rFonts w:ascii="Cambria Math" w:hAnsi="Cambria Math"/>
              </w:rPr>
              <m:t>c</m:t>
            </m:r>
            <m:r>
              <w:rPr>
                <w:rFonts w:ascii="Cambria Math" w:hAnsi="Cambria Math"/>
              </w:rPr>
              <m:t>,h</m:t>
            </m:r>
          </m:sub>
        </m:sSub>
      </m:oMath>
      <w:r>
        <w:t xml:space="preserve"> = The Withdrawal Billing Units, in MWh, for Transmission Customer </w:t>
      </w:r>
      <w:r>
        <w:rPr>
          <w:i/>
        </w:rPr>
        <w:t>c</w:t>
      </w:r>
      <w:r>
        <w:t xml:space="preserve"> in hour </w:t>
      </w:r>
      <w:r>
        <w:rPr>
          <w:i/>
        </w:rPr>
        <w:t>h</w:t>
      </w:r>
      <w:r>
        <w:t xml:space="preserve">, except for the Withdrawal Billing Units to supply Station Power as a third-party provider and except for Scheduled Energy Withdrawals at a CTS Enabled </w:t>
      </w:r>
      <w:r>
        <w:t>Interface with ISO New England resulting from Exports that are not associated with wheels through New England.</w:t>
      </w:r>
    </w:p>
    <w:p w:rsidR="0009708D" w:rsidRDefault="00C7665C">
      <w:pPr>
        <w:pStyle w:val="BodyTextIndent2"/>
        <w:tabs>
          <w:tab w:val="left" w:pos="720"/>
        </w:tabs>
        <w:spacing w:after="0" w:line="240" w:lineRule="auto"/>
        <w:ind w:left="720"/>
      </w:pPr>
    </w:p>
    <w:p w:rsidR="0009708D" w:rsidRDefault="00C7665C">
      <w:pPr>
        <w:tabs>
          <w:tab w:val="left" w:pos="720"/>
        </w:tabs>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rPr>
          <w:vertAlign w:val="subscript"/>
        </w:rPr>
        <w:t xml:space="preserve"> </w:t>
      </w:r>
      <w:r>
        <w:t xml:space="preserve">= The sum, in MWh, of Withdrawal Billing Units for all Transmission Customers in hour </w:t>
      </w:r>
      <w:r>
        <w:rPr>
          <w:i/>
        </w:rPr>
        <w:t>h</w:t>
      </w:r>
      <w:r>
        <w:t>, except</w:t>
      </w:r>
      <w:r>
        <w:t xml:space="preserve"> for the Withdrawal Billing Units to supply Station Power as third-party providers and except for Scheduled Energy Withdrawals at a CTS Enabled Interface with ISO New England resulting from Exports that are not associated with wheels through New England.</w:t>
      </w:r>
    </w:p>
    <w:p w:rsidR="0009708D" w:rsidRDefault="00C7665C">
      <w:pPr>
        <w:ind w:left="720"/>
      </w:pPr>
    </w:p>
    <w:p w:rsidR="0009708D" w:rsidRDefault="00C7665C">
      <w:pPr>
        <w:pStyle w:val="Heading4"/>
      </w:pPr>
      <w:r>
        <w:t>6.1.11.2</w:t>
      </w:r>
      <w:r>
        <w:tab/>
      </w:r>
      <w:r>
        <w:rPr>
          <w:bCs/>
        </w:rPr>
        <w:t>Transmission</w:t>
      </w:r>
      <w:r>
        <w:t xml:space="preserve"> Customer Charge Based on Withdrawal Billing Units to Supply Station Power Under Section 5 of this ISO OATT</w:t>
      </w:r>
    </w:p>
    <w:p w:rsidR="0009708D" w:rsidRDefault="00C7665C">
      <w:pPr>
        <w:pStyle w:val="Bodypara"/>
      </w:pPr>
      <w:r>
        <w:t>The ISO shall charge, and each Transmission Customer shall pay based on its Withdrawal Billing Units used to supply Station Pow</w:t>
      </w:r>
      <w:r>
        <w:t xml:space="preserve">er as a third-party provider, a charge for each Billing Period to recover the costs of all Import Curtailment Guarantee Payments paid to Import Suppliers for that Billing Period.  The charge for the relevant Billing Period shall be equal to the sum of the </w:t>
      </w:r>
      <w:r>
        <w:t>daily charges for the Transmission Customer, as calculated in accordance with the following formula, for each day in the relevant Billing Period.</w:t>
      </w:r>
    </w:p>
    <w:p w:rsidR="0009708D" w:rsidRDefault="00C7665C">
      <w:pPr>
        <w:pStyle w:val="BodyText"/>
        <w:rPr>
          <w:sz w:val="24"/>
        </w:rPr>
      </w:pPr>
      <m:oMathPara>
        <m:oMath>
          <m:sSub>
            <m:sSubPr>
              <m:ctrlPr>
                <w:rPr>
                  <w:rFonts w:ascii="Cambria Math" w:hAnsi="Cambria Math"/>
                  <w:i/>
                  <w:sz w:val="24"/>
                </w:rPr>
              </m:ctrlPr>
            </m:sSubPr>
            <m:e>
              <m:r>
                <w:rPr>
                  <w:rFonts w:ascii="Cambria Math" w:hAnsi="Cambria Math"/>
                  <w:sz w:val="24"/>
                </w:rPr>
                <m:t>Import</m:t>
              </m:r>
              <m:r>
                <w:rPr>
                  <w:rFonts w:ascii="Cambria Math" w:hAnsi="Cambria Math"/>
                  <w:sz w:val="24"/>
                </w:rPr>
                <m:t xml:space="preserve"> </m:t>
              </m:r>
              <m:r>
                <w:rPr>
                  <w:rFonts w:ascii="Cambria Math" w:hAnsi="Cambria Math"/>
                  <w:sz w:val="24"/>
                </w:rPr>
                <m:t>Curtailment</m:t>
              </m:r>
              <m:r>
                <w:rPr>
                  <w:rFonts w:ascii="Cambria Math" w:hAnsi="Cambria Math"/>
                  <w:sz w:val="24"/>
                </w:rPr>
                <m:t xml:space="preserve"> </m:t>
              </m:r>
              <m:r>
                <w:rPr>
                  <w:rFonts w:ascii="Cambria Math" w:hAnsi="Cambria Math"/>
                  <w:sz w:val="24"/>
                </w:rPr>
                <m:t>Guarantee</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m:t>
              </m:r>
              <m:r>
                <w:rPr>
                  <w:rFonts w:ascii="Cambria Math" w:hAnsi="Cambria Math"/>
                  <w:sz w:val="24"/>
                </w:rPr>
                <m:t>d</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ImportCurtGuarCosts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m:t>
                  </m:r>
                  <m:r>
                    <w:rPr>
                      <w:rFonts w:ascii="Cambria Math" w:hAnsi="Cambria Math"/>
                      <w:sz w:val="24"/>
                    </w:rPr>
                    <m:t>h</m:t>
                  </m:r>
                  <m:r>
                    <w:rPr>
                      <w:rFonts w:ascii="Cambria Math" w:hAnsi="Cambria Math"/>
                      <w:sz w:val="24"/>
                    </w:rPr>
                    <m:t>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m:t>
              </m:r>
              <m:r>
                <w:rPr>
                  <w:rFonts w:ascii="Cambria Math" w:hAnsi="Cambria Math"/>
                  <w:sz w:val="24"/>
                </w:rPr>
                <m:t>,</m:t>
              </m:r>
              <m:r>
                <w:rPr>
                  <w:rFonts w:ascii="Cambria Math" w:hAnsi="Cambria Math"/>
                  <w:sz w:val="24"/>
                </w:rPr>
                <m:t>d</m:t>
              </m:r>
            </m:sub>
          </m:sSub>
        </m:oMath>
      </m:oMathPara>
    </w:p>
    <w:p w:rsidR="0009708D" w:rsidRDefault="00C7665C">
      <w:pPr>
        <w:pStyle w:val="Where"/>
      </w:pPr>
      <w:r>
        <w:t>Where:</w:t>
      </w:r>
    </w:p>
    <w:p w:rsidR="0009708D" w:rsidRDefault="00C7665C">
      <w:pPr>
        <w:pStyle w:val="BodyTextIndent2"/>
        <w:spacing w:after="0" w:line="240" w:lineRule="auto"/>
        <w:ind w:left="720"/>
      </w:pPr>
      <w:r>
        <w:rPr>
          <w:i/>
        </w:rPr>
        <w:t>d</w:t>
      </w:r>
      <w:r>
        <w:t xml:space="preserve"> = A given day in the relevant Billing Period.</w:t>
      </w:r>
    </w:p>
    <w:p w:rsidR="0009708D" w:rsidRDefault="00C7665C">
      <w:pPr>
        <w:pStyle w:val="BodyTextIndent2"/>
        <w:spacing w:after="0" w:line="240" w:lineRule="auto"/>
        <w:ind w:left="720"/>
      </w:pPr>
    </w:p>
    <w:p w:rsidR="0009708D" w:rsidRDefault="00C7665C">
      <w:pPr>
        <w:pStyle w:val="BodyTextIndent2"/>
        <w:spacing w:after="0" w:line="240" w:lineRule="auto"/>
        <w:ind w:left="720"/>
      </w:pPr>
      <m:oMath>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used to supply Station Power</w:t>
      </w:r>
      <w:r>
        <w:t xml:space="preserve"> as a third-party provider for day </w:t>
      </w:r>
      <w:r>
        <w:rPr>
          <w:i/>
        </w:rPr>
        <w:t>d</w:t>
      </w:r>
      <w:r>
        <w:t>.</w:t>
      </w:r>
    </w:p>
    <w:p w:rsidR="0009708D" w:rsidRDefault="00C7665C">
      <w:pPr>
        <w:pStyle w:val="BodyTextIndent2"/>
        <w:spacing w:after="0" w:line="240" w:lineRule="auto"/>
        <w:ind w:left="720"/>
      </w:pPr>
    </w:p>
    <w:p w:rsidR="0009708D" w:rsidRDefault="00C7665C">
      <w:pPr>
        <w:pStyle w:val="BodyTextIndent2"/>
        <w:spacing w:after="0" w:line="240" w:lineRule="auto"/>
        <w:ind w:left="720"/>
      </w:pPr>
      <w:bookmarkStart w:id="3" w:name="OLE_LINK7"/>
      <w:r>
        <w:t>The definitions of the remaining variables are identical to the definitions for such variables set forth in Section 6.1.11.1 of this Rate Schedule 1 above, except that the variables in this Section 6.1.11.2 shall be d</w:t>
      </w:r>
      <w:r>
        <w:t xml:space="preserve">etermined for day </w:t>
      </w:r>
      <w:r>
        <w:rPr>
          <w:i/>
        </w:rPr>
        <w:t>d</w:t>
      </w:r>
      <w:r>
        <w:t>.</w:t>
      </w:r>
    </w:p>
    <w:bookmarkEnd w:id="3"/>
    <w:p w:rsidR="0009708D" w:rsidRDefault="00C7665C">
      <w:pPr>
        <w:pStyle w:val="BodyTextIndent2"/>
        <w:spacing w:line="240" w:lineRule="auto"/>
      </w:pPr>
    </w:p>
    <w:p w:rsidR="0009708D" w:rsidRDefault="00C7665C">
      <w:pPr>
        <w:pStyle w:val="Heading4"/>
      </w:pPr>
      <w:r>
        <w:t>6.1.11.3</w:t>
      </w:r>
      <w:r>
        <w:tab/>
      </w:r>
      <w:r>
        <w:rPr>
          <w:bCs/>
        </w:rPr>
        <w:t>Import</w:t>
      </w:r>
      <w:r>
        <w:t xml:space="preserve"> Curtailment Guarantee Credit</w:t>
      </w:r>
    </w:p>
    <w:p w:rsidR="0009708D" w:rsidRDefault="00C7665C">
      <w:pPr>
        <w:pStyle w:val="Bodypara"/>
      </w:pPr>
      <w:r>
        <w:t>The ISO shall credit each Transmission Customer based on its Withdrawal Billing Units that are not used to supply Station Power as a third-party provider, an amount of the revenue collected</w:t>
      </w:r>
      <w:r>
        <w:t xml:space="preserve"> through the charge under Section 6.1.11.2 of this Rate Schedule 1 above for each Billing Period.  This credit shall be equal to the sum of daily payments for the Transmission Customer, as calculated according to the following formula, for each day in the </w:t>
      </w:r>
      <w:r>
        <w:t>relevant Billing Period.</w:t>
      </w:r>
    </w:p>
    <w:p w:rsidR="0009708D" w:rsidRDefault="00C7665C">
      <m:oMathPara>
        <m:oMath>
          <m:sSub>
            <m:sSubPr>
              <m:ctrlPr>
                <w:rPr>
                  <w:rFonts w:ascii="Cambria Math" w:hAnsi="Cambria Math"/>
                  <w:i/>
                  <w:sz w:val="22"/>
                </w:rPr>
              </m:ctrlPr>
            </m:sSubPr>
            <m:e>
              <m:r>
                <w:rPr>
                  <w:rFonts w:ascii="Cambria Math" w:hAnsi="Cambria Math"/>
                  <w:sz w:val="22"/>
                </w:rPr>
                <m:t>Import</m:t>
              </m:r>
              <m:r>
                <w:rPr>
                  <w:rFonts w:ascii="Cambria Math" w:hAnsi="Cambria Math"/>
                  <w:sz w:val="22"/>
                </w:rPr>
                <m:t xml:space="preserve"> </m:t>
              </m:r>
              <m:r>
                <w:rPr>
                  <w:rFonts w:ascii="Cambria Math" w:hAnsi="Cambria Math"/>
                  <w:sz w:val="22"/>
                </w:rPr>
                <m:t>Curtailment</m:t>
              </m:r>
              <m:r>
                <w:rPr>
                  <w:rFonts w:ascii="Cambria Math" w:hAnsi="Cambria Math"/>
                  <w:sz w:val="22"/>
                </w:rPr>
                <m:t xml:space="preserve"> </m:t>
              </m:r>
              <m:r>
                <w:rPr>
                  <w:rFonts w:ascii="Cambria Math" w:hAnsi="Cambria Math"/>
                  <w:sz w:val="22"/>
                </w:rPr>
                <m:t>Guarantee</m:t>
              </m:r>
              <m:r>
                <w:rPr>
                  <w:rFonts w:ascii="Cambria Math" w:hAnsi="Cambria Math"/>
                  <w:sz w:val="22"/>
                </w:rPr>
                <m:t xml:space="preserve"> </m:t>
              </m:r>
              <m:r>
                <w:rPr>
                  <w:rFonts w:ascii="Cambria Math" w:hAnsi="Cambria Math"/>
                  <w:sz w:val="22"/>
                </w:rPr>
                <m:t>Credit</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ImpCurtGuarC</m:t>
              </m:r>
              <m:r>
                <w:rPr>
                  <w:rFonts w:ascii="Cambria Math" w:hAnsi="Cambria Math"/>
                  <w:sz w:val="22"/>
                </w:rPr>
                <m:t>h</m:t>
              </m:r>
              <m:r>
                <w:rPr>
                  <w:rFonts w:ascii="Cambria Math" w:hAnsi="Cambria Math"/>
                  <w:sz w:val="22"/>
                </w:rPr>
                <m:t>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d</m:t>
                  </m:r>
                </m:sub>
              </m:sSub>
            </m:den>
          </m:f>
        </m:oMath>
      </m:oMathPara>
    </w:p>
    <w:p w:rsidR="0009708D" w:rsidRDefault="00C7665C">
      <w:pPr>
        <w:pStyle w:val="Where"/>
      </w:pPr>
      <w:r>
        <w:t>Where:</w:t>
      </w:r>
    </w:p>
    <w:p w:rsidR="0009708D" w:rsidRDefault="00C7665C">
      <w:pPr>
        <w:pStyle w:val="BodyTextIndent2"/>
        <w:tabs>
          <w:tab w:val="left" w:pos="720"/>
        </w:tabs>
        <w:spacing w:line="240" w:lineRule="auto"/>
        <w:ind w:left="720"/>
      </w:pPr>
      <w:r>
        <w:rPr>
          <w:i/>
        </w:rPr>
        <w:t>d</w:t>
      </w:r>
      <w:r>
        <w:t xml:space="preserve"> = A given day in the relevant Billi</w:t>
      </w:r>
      <w:r>
        <w:t>ng Period.</w:t>
      </w:r>
    </w:p>
    <w:p w:rsidR="0009708D" w:rsidRDefault="00C7665C">
      <w:pPr>
        <w:pStyle w:val="BodyTextIndent2"/>
        <w:tabs>
          <w:tab w:val="left" w:pos="720"/>
        </w:tabs>
        <w:spacing w:after="0" w:line="240" w:lineRule="auto"/>
        <w:ind w:left="720"/>
      </w:pPr>
    </w:p>
    <w:p w:rsidR="0009708D" w:rsidRDefault="00C7665C">
      <w:pPr>
        <w:tabs>
          <w:tab w:val="left" w:pos="720"/>
        </w:tabs>
        <w:ind w:left="720"/>
      </w:pPr>
      <m:oMath>
        <m:sSub>
          <m:sSubPr>
            <m:ctrlPr>
              <w:rPr>
                <w:rFonts w:ascii="Cambria Math" w:hAnsi="Cambria Math"/>
                <w:i/>
              </w:rPr>
            </m:ctrlPr>
          </m:sSubPr>
          <m:e>
            <m:r>
              <w:rPr>
                <w:rFonts w:ascii="Cambria Math" w:hAnsi="Cambria Math"/>
              </w:rPr>
              <m:t>Import</m:t>
            </m:r>
            <m:r>
              <w:rPr>
                <w:rFonts w:ascii="Cambria Math" w:hAnsi="Cambria Math"/>
              </w:rPr>
              <m:t xml:space="preserve"> </m:t>
            </m:r>
            <m:r>
              <w:rPr>
                <w:rFonts w:ascii="Cambria Math" w:hAnsi="Cambria Math"/>
              </w:rPr>
              <m:t>Curtailment</m:t>
            </m:r>
            <m:r>
              <w:rPr>
                <w:rFonts w:ascii="Cambria Math" w:hAnsi="Cambria Math"/>
              </w:rPr>
              <m:t xml:space="preserve"> </m:t>
            </m:r>
            <m:r>
              <w:rPr>
                <w:rFonts w:ascii="Cambria Math" w:hAnsi="Cambria Math"/>
              </w:rPr>
              <m:t>Guarantee</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Transmission Customer </w:t>
      </w:r>
      <w:r>
        <w:rPr>
          <w:i/>
        </w:rPr>
        <w:t>c</w:t>
      </w:r>
      <w:r>
        <w:t xml:space="preserve"> will receive for day </w:t>
      </w:r>
      <w:r>
        <w:rPr>
          <w:i/>
        </w:rPr>
        <w:t>d</w:t>
      </w:r>
      <w:r>
        <w:t>.</w:t>
      </w:r>
    </w:p>
    <w:p w:rsidR="0009708D" w:rsidRDefault="00C7665C">
      <w:pPr>
        <w:tabs>
          <w:tab w:val="left" w:pos="720"/>
        </w:tabs>
        <w:ind w:left="720"/>
      </w:pPr>
    </w:p>
    <w:p w:rsidR="0009708D" w:rsidRDefault="00C7665C">
      <w:pPr>
        <w:tabs>
          <w:tab w:val="left" w:pos="720"/>
        </w:tabs>
        <w:ind w:left="720"/>
      </w:pPr>
      <m:oMath>
        <m:sSub>
          <m:sSubPr>
            <m:ctrlPr>
              <w:rPr>
                <w:rFonts w:ascii="Cambria Math" w:hAnsi="Cambria Math"/>
                <w:i/>
              </w:rPr>
            </m:ctrlPr>
          </m:sSubPr>
          <m:e>
            <m:r>
              <w:rPr>
                <w:rFonts w:ascii="Cambria Math" w:hAnsi="Cambria Math"/>
              </w:rPr>
              <m:t>ImpCurtGuarC</m:t>
            </m:r>
            <m:r>
              <w:rPr>
                <w:rFonts w:ascii="Cambria Math" w:hAnsi="Cambria Math"/>
              </w:rPr>
              <m:t>h</m:t>
            </m:r>
            <m:r>
              <w:rPr>
                <w:rFonts w:ascii="Cambria Math" w:hAnsi="Cambria Math"/>
              </w:rPr>
              <m:t>arge</m:t>
            </m:r>
          </m:e>
          <m:sub>
            <m:r>
              <w:rPr>
                <w:rFonts w:ascii="Cambria Math" w:hAnsi="Cambria Math"/>
              </w:rPr>
              <m:t>d</m:t>
            </m:r>
          </m:sub>
        </m:sSub>
      </m:oMath>
      <w:r>
        <w:t xml:space="preserve"> = The sum of charges, in $, for all Transmission Customers as</w:t>
      </w:r>
      <w:r>
        <w:t xml:space="preserve"> calculated in Section 6.1.11.2 of this Rate Schedule 1 for day </w:t>
      </w:r>
      <w:r>
        <w:rPr>
          <w:i/>
        </w:rPr>
        <w:t>d</w:t>
      </w:r>
      <w:r>
        <w:t>.</w:t>
      </w:r>
    </w:p>
    <w:p w:rsidR="0009708D" w:rsidRDefault="00C7665C">
      <w:pPr>
        <w:tabs>
          <w:tab w:val="left" w:pos="720"/>
        </w:tabs>
        <w:ind w:left="720"/>
      </w:pPr>
    </w:p>
    <w:p w:rsidR="0009708D" w:rsidRDefault="00C7665C">
      <w:pPr>
        <w:pStyle w:val="BodyTextIndent2"/>
        <w:tabs>
          <w:tab w:val="left" w:pos="720"/>
        </w:tabs>
        <w:spacing w:line="240" w:lineRule="auto"/>
        <w:ind w:left="720"/>
      </w:pPr>
      <w:r>
        <w:t>The definitions of the remaining variables are identical to the definitions for such variables set forth in Section 6.1.11.1 of this Rate Schedule 1 abo</w:t>
      </w:r>
      <w:r>
        <w:t xml:space="preserve">ve, except that the variables in this Section 6.1.11.3 shall be determined for day </w:t>
      </w:r>
      <w:r>
        <w:rPr>
          <w:i/>
        </w:rPr>
        <w:t>d</w:t>
      </w:r>
      <w:r>
        <w:t>.</w:t>
      </w:r>
    </w:p>
    <w:p w:rsidR="0009708D" w:rsidRDefault="00C7665C">
      <w:pPr>
        <w:ind w:left="720"/>
      </w:pPr>
    </w:p>
    <w:p w:rsidR="0009708D" w:rsidRDefault="00C7665C">
      <w:pPr>
        <w:pStyle w:val="Heading3"/>
        <w:rPr>
          <w:del w:id="4" w:author="Author" w:date="1901-01-01T00:00:00Z"/>
        </w:rPr>
      </w:pPr>
      <w:r>
        <w:t>6.1.12</w:t>
      </w:r>
      <w:r>
        <w:tab/>
        <w:t xml:space="preserve">Recovery of Bid Production Cost Guarantee Payment </w:t>
      </w:r>
      <w:del w:id="5" w:author="Author" w:date="1901-01-01T00:00:00Z">
        <w:r>
          <w:delText xml:space="preserve">and Demand Reduction Incentive Payment </w:delText>
        </w:r>
      </w:del>
      <w:r>
        <w:t xml:space="preserve">Costs </w:t>
      </w:r>
    </w:p>
    <w:p w:rsidR="0009708D" w:rsidRDefault="00C7665C">
      <w:pPr>
        <w:pStyle w:val="Heading3"/>
        <w:rPr>
          <w:del w:id="6" w:author="Author" w:date="1901-01-01T00:00:00Z"/>
        </w:rPr>
        <w:pPrChange w:id="7" w:author="Author" w:date="1901-01-01T00:00:00Z">
          <w:pPr>
            <w:pStyle w:val="Bodypara"/>
          </w:pPr>
        </w:pPrChange>
      </w:pPr>
      <w:del w:id="8" w:author="Author" w:date="1901-01-01T00:00:00Z">
        <w:r>
          <w:delText xml:space="preserve">The ISO shall charge, and each Transmission Customer shall pay, a </w:delText>
        </w:r>
        <w:r>
          <w:delText xml:space="preserve">charge for the recovery of BPCG and Demand Reduction Incentive Payment costs for each Billing Period.  The charge for the relevant Billing Period shall be equal to the sum of the charges and credits for the Transmission Customer, as calculated in Sections </w:delText>
        </w:r>
        <w:r>
          <w:delText>6.1.12.1 through 6.1.12.6 of this Rate Schedule 1, for each day in the relevant Billing Period and for each Subzone, where applicable.</w:delText>
        </w:r>
      </w:del>
    </w:p>
    <w:p w:rsidR="0009708D" w:rsidRDefault="00C7665C">
      <w:pPr>
        <w:pStyle w:val="Heading3"/>
        <w:rPr>
          <w:del w:id="9" w:author="Author" w:date="1901-01-01T00:00:00Z"/>
        </w:rPr>
        <w:pPrChange w:id="10" w:author="Author" w:date="1901-01-01T00:00:00Z">
          <w:pPr>
            <w:pStyle w:val="Heading4"/>
          </w:pPr>
        </w:pPrChange>
      </w:pPr>
      <w:del w:id="11" w:author="Author" w:date="1901-01-01T00:00:00Z">
        <w:r>
          <w:delText>6.1.12.1</w:delText>
        </w:r>
        <w:r>
          <w:tab/>
          <w:delText>Costs of Demand Reduction BPCGs and Demand Reduction Incentive Payments</w:delText>
        </w:r>
      </w:del>
    </w:p>
    <w:p w:rsidR="0009708D" w:rsidRDefault="00C7665C">
      <w:pPr>
        <w:pStyle w:val="Heading3"/>
        <w:pPrChange w:id="12" w:author="Author" w:date="1901-01-01T00:00:00Z">
          <w:pPr>
            <w:pStyle w:val="Bodypara"/>
          </w:pPr>
        </w:pPrChange>
      </w:pPr>
      <w:del w:id="13" w:author="Author" w:date="1901-01-01T00:00:00Z">
        <w:r>
          <w:delText>After accounting for imbalance charges p</w:delText>
        </w:r>
        <w:r>
          <w:delText>aid by Demand Reduction Providers, the ISO shall recover the costs associated with Demand Reduction Bid Production Cost guarantee payments and Demand Reduction Incentive Payments from Transmission Customers pursuant to the methodology established in Attach</w:delText>
        </w:r>
        <w:r>
          <w:delText>ment R of this ISO OATT.</w:delText>
        </w:r>
      </w:del>
    </w:p>
    <w:p w:rsidR="0009708D" w:rsidRDefault="00C7665C">
      <w:pPr>
        <w:pStyle w:val="Heading4"/>
      </w:pPr>
      <w:r>
        <w:t>6.1.12.</w:t>
      </w:r>
      <w:ins w:id="14" w:author="Author" w:date="1901-01-01T00:00:00Z">
        <w:r>
          <w:t>1</w:t>
        </w:r>
      </w:ins>
      <w:del w:id="15" w:author="Author" w:date="1901-01-01T00:00:00Z">
        <w:r>
          <w:delText>2</w:delText>
        </w:r>
      </w:del>
      <w:r>
        <w:tab/>
        <w:t>Costs of BPCGs for Additional Generating Units Committed to Meet Forecast Load</w:t>
      </w:r>
    </w:p>
    <w:p w:rsidR="0009708D" w:rsidRDefault="00C7665C">
      <w:pPr>
        <w:pStyle w:val="Bodypara"/>
      </w:pPr>
      <w:r>
        <w:t>If the sum of all Bilateral Transaction schedules, excluding schedules of Bilateral Transactions with Trading Hubs as their POWs, and all Day</w:t>
      </w:r>
      <w:r>
        <w:t>-Ahead Market purchases to serve Load in the Day-Ahead schedule is less than the ISO’s Day-Ahead forecast of Load, the ISO may commit Resources in addition to the reserves that it normally maintains to enable it to respond to contingencies to meet the ISO’</w:t>
      </w:r>
      <w:r>
        <w:t xml:space="preserve">s Day-Ahead forecast of Load.  The ISO shall recover a portion of the costs associated with Bid Production Cost guarantee payments for the additional Resources committed Day-Ahead to meet the Day-Ahead forecast of Load from Transmission Customers pursuant </w:t>
      </w:r>
      <w:r>
        <w:t>to the methodology established in Attachment T of this ISO OATT.  The ISO shall recover the residual costs of such Bid Production Cost guarantee payments not recovered through the methodology in Attachment T of the ISO OATT pursuant to Section 6.1.12.</w:t>
      </w:r>
      <w:ins w:id="16" w:author="Author" w:date="1901-01-01T00:00:00Z">
        <w:r>
          <w:t>5</w:t>
        </w:r>
      </w:ins>
      <w:del w:id="17" w:author="Author" w:date="1901-01-01T00:00:00Z">
        <w:r>
          <w:delText>6</w:delText>
        </w:r>
      </w:del>
      <w:r>
        <w:t xml:space="preserve"> of</w:t>
      </w:r>
      <w:r>
        <w:t xml:space="preserve"> this Rate Schedule 1.  </w:t>
      </w:r>
    </w:p>
    <w:p w:rsidR="0009708D" w:rsidRDefault="00C7665C">
      <w:pPr>
        <w:pStyle w:val="Heading4"/>
      </w:pPr>
      <w:r>
        <w:t>6.1.12.</w:t>
      </w:r>
      <w:ins w:id="18" w:author="Author" w:date="1901-01-01T00:00:00Z">
        <w:r>
          <w:t>2</w:t>
        </w:r>
      </w:ins>
      <w:del w:id="19" w:author="Author" w:date="1901-01-01T00:00:00Z">
        <w:r>
          <w:delText>3</w:delText>
        </w:r>
      </w:del>
      <w:r>
        <w:tab/>
        <w:t>Costs of BPCGs Resulting from Meeting the Reliability Needs of a Local System</w:t>
      </w:r>
    </w:p>
    <w:p w:rsidR="0009708D" w:rsidRDefault="00C7665C">
      <w:pPr>
        <w:pStyle w:val="Bodypara"/>
      </w:pPr>
      <w:r>
        <w:t>Pursuant to this Section 6.1.12.</w:t>
      </w:r>
      <w:ins w:id="20" w:author="Author" w:date="1901-01-01T00:00:00Z">
        <w:r>
          <w:t>2</w:t>
        </w:r>
      </w:ins>
      <w:del w:id="21" w:author="Author" w:date="1901-01-01T00:00:00Z">
        <w:r>
          <w:delText>3</w:delText>
        </w:r>
      </w:del>
      <w:r>
        <w:t>, the ISO shall recover the costs for Bid Production Cost guarantee payments incurred to compensate Suppliers</w:t>
      </w:r>
      <w:r>
        <w:t xml:space="preserve"> for their Resources, other than Special Case Resources, that are committed or dispatched to meet the reliability needs of a local system. </w:t>
      </w:r>
    </w:p>
    <w:p w:rsidR="0009708D" w:rsidRDefault="00C7665C">
      <w:pPr>
        <w:pStyle w:val="subhead"/>
      </w:pPr>
      <w:r>
        <w:t>6.1.12.</w:t>
      </w:r>
      <w:ins w:id="22" w:author="Author" w:date="1901-01-01T00:00:00Z">
        <w:r>
          <w:t>2</w:t>
        </w:r>
      </w:ins>
      <w:del w:id="23" w:author="Author" w:date="1901-01-01T00:00:00Z">
        <w:r>
          <w:delText>3</w:delText>
        </w:r>
      </w:del>
      <w:r>
        <w:t>.1</w:t>
      </w:r>
      <w:r>
        <w:tab/>
        <w:t>Transmission Customer Charge Based on Withdrawal Billing Units Not Used to Supply Station Power Under Se</w:t>
      </w:r>
      <w:r>
        <w:t>ction 5 of this ISO OATT</w:t>
      </w:r>
    </w:p>
    <w:p w:rsidR="0009708D" w:rsidRDefault="00C7665C">
      <w:pPr>
        <w:pStyle w:val="Bodypara"/>
      </w:pPr>
      <w:r>
        <w:t>The ISO shall charge, and each Transmission Customer that serves Load in the Subzone where the Resource is located shall pay based on its Withdrawal Billing Units that are not used to supply Station Power as a third-party provider,</w:t>
      </w:r>
      <w:r>
        <w:t xml:space="preserve"> a daily charge in accordance with the following formula for each Subzone.</w:t>
      </w:r>
    </w:p>
    <w:p w:rsidR="0009708D" w:rsidRDefault="00C7665C">
      <w:pPr>
        <w:pStyle w:val="BodyTextIndent2"/>
        <w:spacing w:line="240" w:lineRule="auto"/>
        <w:ind w:left="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den>
          </m:f>
        </m:oMath>
      </m:oMathPara>
    </w:p>
    <w:p w:rsidR="0009708D" w:rsidRDefault="00C7665C">
      <w:pPr>
        <w:pStyle w:val="Where"/>
      </w:pPr>
      <w:r>
        <w:t>Where:</w:t>
      </w:r>
    </w:p>
    <w:p w:rsidR="0009708D" w:rsidRDefault="00C7665C">
      <w:pPr>
        <w:pStyle w:val="BodyTextIndent2"/>
        <w:spacing w:after="0" w:line="240" w:lineRule="auto"/>
        <w:ind w:left="720"/>
      </w:pPr>
      <w:r>
        <w:rPr>
          <w:i/>
        </w:rPr>
        <w:t>c</w:t>
      </w:r>
      <w:r>
        <w:t xml:space="preserve"> = Tra</w:t>
      </w:r>
      <w:r>
        <w:t>nsmission Customer.</w:t>
      </w:r>
    </w:p>
    <w:p w:rsidR="0009708D" w:rsidRDefault="00C7665C">
      <w:pPr>
        <w:pStyle w:val="BodyTextIndent2"/>
        <w:spacing w:after="0" w:line="240" w:lineRule="auto"/>
        <w:ind w:left="720"/>
      </w:pPr>
    </w:p>
    <w:p w:rsidR="0009708D" w:rsidRDefault="00C7665C">
      <w:pPr>
        <w:pStyle w:val="BodyTextIndent2"/>
        <w:spacing w:after="0" w:line="240" w:lineRule="auto"/>
        <w:ind w:left="720"/>
      </w:pPr>
      <w:r>
        <w:rPr>
          <w:i/>
        </w:rPr>
        <w:t>d</w:t>
      </w:r>
      <w:r>
        <w:t xml:space="preserve"> = A given day in the relevant Billing Period.</w:t>
      </w:r>
    </w:p>
    <w:p w:rsidR="0009708D" w:rsidRDefault="00C7665C">
      <w:pPr>
        <w:pStyle w:val="BodyTextIndent2"/>
        <w:spacing w:after="0" w:line="240" w:lineRule="auto"/>
        <w:ind w:left="720"/>
      </w:pPr>
    </w:p>
    <w:p w:rsidR="0009708D" w:rsidRDefault="00C7665C">
      <w:pPr>
        <w:ind w:left="720"/>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for which Transmission Customer </w:t>
      </w:r>
      <w:r>
        <w:rPr>
          <w:i/>
        </w:rPr>
        <w:t>c</w:t>
      </w:r>
      <w:r>
        <w:t xml:space="preserve"> is responsible for day </w:t>
      </w:r>
      <w:r>
        <w:rPr>
          <w:i/>
        </w:rPr>
        <w:t>d</w:t>
      </w:r>
      <w:r>
        <w:t xml:space="preserve"> for the relevant Subzone.</w:t>
      </w:r>
    </w:p>
    <w:p w:rsidR="0009708D" w:rsidRDefault="00C7665C">
      <w:pPr>
        <w:pStyle w:val="BodyTextIndent2"/>
        <w:spacing w:after="0" w:line="240" w:lineRule="auto"/>
        <w:ind w:left="720"/>
      </w:pPr>
    </w:p>
    <w:p w:rsidR="0009708D" w:rsidRDefault="00C7665C">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Pr>
          <w:vertAlign w:val="subscript"/>
        </w:rPr>
        <w:t xml:space="preserve"> </w:t>
      </w:r>
      <w:r>
        <w:t xml:space="preserve">=  The Bid Production Cost guarantee payments, in $, made to Suppliers for Resources for day </w:t>
      </w:r>
      <w:r>
        <w:rPr>
          <w:i/>
        </w:rPr>
        <w:t>d</w:t>
      </w:r>
      <w:r>
        <w:t xml:space="preserve"> in the relevant Subzone arising as a result of meeting the reliability needs of that Subzone, except for the Bid Production Cost guarantee payments made to Supp</w:t>
      </w:r>
      <w:r>
        <w:t>liers for Special Case Resources.</w:t>
      </w:r>
    </w:p>
    <w:p w:rsidR="0009708D" w:rsidRDefault="00C7665C">
      <w:pPr>
        <w:pStyle w:val="BodyTextIndent2"/>
        <w:spacing w:after="0" w:line="240" w:lineRule="auto"/>
        <w:ind w:left="720"/>
      </w:pPr>
    </w:p>
    <w:p w:rsidR="0009708D" w:rsidRDefault="00C7665C">
      <w:pPr>
        <w:ind w:left="720"/>
      </w:pPr>
      <m:oMath>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for Transmission Customer </w:t>
      </w:r>
      <w:r>
        <w:rPr>
          <w:i/>
        </w:rPr>
        <w:t>c</w:t>
      </w:r>
      <w:r>
        <w:t xml:space="preserve"> in day </w:t>
      </w:r>
      <w:r>
        <w:rPr>
          <w:i/>
        </w:rPr>
        <w:t>d</w:t>
      </w:r>
      <w:r>
        <w:t xml:space="preserve"> in the relevant Subzone, except for Withdrawal Billing Units for Wheels Through, Exports, and to supply S</w:t>
      </w:r>
      <w:r>
        <w:t>tation Power as a third-party provider.</w:t>
      </w:r>
    </w:p>
    <w:p w:rsidR="0009708D" w:rsidRDefault="00C7665C">
      <w:pPr>
        <w:pStyle w:val="BodyTextIndent2"/>
        <w:spacing w:after="0" w:line="240" w:lineRule="auto"/>
        <w:ind w:left="720"/>
      </w:pPr>
    </w:p>
    <w:p w:rsidR="0009708D" w:rsidRDefault="00C7665C">
      <w:pPr>
        <w:ind w:left="720"/>
      </w:pPr>
      <m:oMath>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oMath>
      <w:r>
        <w:rPr>
          <w:vertAlign w:val="subscript"/>
        </w:rPr>
        <w:t xml:space="preserve"> </w:t>
      </w:r>
      <w:r>
        <w:t xml:space="preserve">= The sum, in MWh, of Withdrawal Billing Units for all Transmission Customers in day </w:t>
      </w:r>
      <w:r>
        <w:rPr>
          <w:i/>
        </w:rPr>
        <w:t>d</w:t>
      </w:r>
      <w:r>
        <w:t xml:space="preserve"> in the relevant Subzone, except for Withdrawal Billing Units for Wheels Through, E</w:t>
      </w:r>
      <w:r>
        <w:t>xports, and to supply Station Power as third-party providers.</w:t>
      </w:r>
    </w:p>
    <w:p w:rsidR="0009708D" w:rsidRDefault="00C7665C">
      <w:pPr>
        <w:ind w:left="1080"/>
      </w:pPr>
    </w:p>
    <w:p w:rsidR="0009708D" w:rsidRDefault="00C7665C">
      <w:pPr>
        <w:pStyle w:val="subhead"/>
      </w:pPr>
      <w:r>
        <w:t>6.1.12.</w:t>
      </w:r>
      <w:ins w:id="24" w:author="Author" w:date="1901-01-01T00:00:00Z">
        <w:r>
          <w:t>2</w:t>
        </w:r>
      </w:ins>
      <w:del w:id="25" w:author="Author" w:date="1901-01-01T00:00:00Z">
        <w:r>
          <w:delText>3</w:delText>
        </w:r>
      </w:del>
      <w:r>
        <w:t>.2</w:t>
      </w:r>
      <w:r>
        <w:tab/>
        <w:t>Transmission Customer Charge Based on Withdrawal Billing Units to Supply Station Power Under Section 5 of this ISO OATT</w:t>
      </w:r>
    </w:p>
    <w:p w:rsidR="0009708D" w:rsidRDefault="00C7665C">
      <w:pPr>
        <w:pStyle w:val="Bodypara"/>
      </w:pPr>
      <w:r>
        <w:t>The ISO shall charge, and each Transmission Customer that ser</w:t>
      </w:r>
      <w:r>
        <w:t>ves Load in the Subzone where the Resource is located shall pay based on its Withdrawal Billing Units used to supply Station Power as a third-party provider, a daily charge in accordance with the following formula for each Subzone.</w:t>
      </w:r>
    </w:p>
    <w:p w:rsidR="0009708D" w:rsidRDefault="00C7665C">
      <w:pPr>
        <w:pStyle w:val="BodyTextIndent2"/>
        <w:keepNext/>
        <w:spacing w:line="240" w:lineRule="auto"/>
        <w:ind w:left="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m:t>
              </m:r>
              <m:r>
                <w:rPr>
                  <w:rFonts w:ascii="Cambria Math" w:hAnsi="Cambria Math"/>
                </w:rPr>
                <m:t>i</m:t>
              </m:r>
              <m:r>
                <w:rPr>
                  <w:rFonts w:ascii="Cambria Math" w:hAnsi="Cambria Math"/>
                </w:rPr>
                <m:t>lity</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BPCGCosts</m:t>
                  </m:r>
                </m:e>
                <m:sub>
                  <m:r>
                    <w:rPr>
                      <w:rFonts w:ascii="Cambria Math" w:hAnsi="Cambria Math"/>
                    </w:rPr>
                    <m:t>d</m:t>
                  </m:r>
                </m:sub>
              </m:sSub>
            </m:num>
            <m:den>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SZStationPower</m:t>
              </m:r>
            </m:e>
            <m:sub>
              <m:r>
                <w:rPr>
                  <w:rFonts w:ascii="Cambria Math" w:hAnsi="Cambria Math"/>
                </w:rPr>
                <m:t>c</m:t>
              </m:r>
              <m:r>
                <w:rPr>
                  <w:rFonts w:ascii="Cambria Math" w:hAnsi="Cambria Math"/>
                </w:rPr>
                <m:t>,</m:t>
              </m:r>
              <m:r>
                <w:rPr>
                  <w:rFonts w:ascii="Cambria Math" w:hAnsi="Cambria Math"/>
                </w:rPr>
                <m:t>d</m:t>
              </m:r>
            </m:sub>
          </m:sSub>
        </m:oMath>
      </m:oMathPara>
    </w:p>
    <w:p w:rsidR="0009708D" w:rsidRDefault="00C7665C">
      <w:pPr>
        <w:pStyle w:val="Where"/>
      </w:pPr>
      <w:r>
        <w:t>Where:</w:t>
      </w:r>
    </w:p>
    <w:p w:rsidR="0009708D" w:rsidRDefault="00C7665C">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Withdrawal Billing Units, in MWh, of Transmission Customer </w:t>
      </w:r>
      <w:r>
        <w:rPr>
          <w:i/>
        </w:rPr>
        <w:t>c</w:t>
      </w:r>
      <w:r>
        <w:t xml:space="preserve"> in day </w:t>
      </w:r>
      <w:r>
        <w:rPr>
          <w:i/>
        </w:rPr>
        <w:t>d</w:t>
      </w:r>
      <w:r>
        <w:t xml:space="preserve"> i</w:t>
      </w:r>
      <w:r>
        <w:t>n the relevant Subzone that are used to supply Station Power as a third-party provider, except for Withdrawal Billing Units for Wheels Through and Exports.</w:t>
      </w:r>
    </w:p>
    <w:p w:rsidR="0009708D" w:rsidRDefault="00C7665C">
      <w:pPr>
        <w:pStyle w:val="Equationpara"/>
      </w:pPr>
    </w:p>
    <w:p w:rsidR="0009708D" w:rsidRDefault="00C7665C">
      <w:pPr>
        <w:pStyle w:val="Equationpara"/>
      </w:pPr>
      <w:r>
        <w:t xml:space="preserve">The definitions of the remaining variables are identical to the definitions for such variables set </w:t>
      </w:r>
      <w:r>
        <w:t xml:space="preserve">forth in Section 6.1.12.3.1 above, </w:t>
      </w:r>
    </w:p>
    <w:p w:rsidR="0009708D" w:rsidRDefault="00C7665C">
      <w:pPr>
        <w:pStyle w:val="BodyTextIndent2"/>
        <w:spacing w:line="240" w:lineRule="auto"/>
      </w:pPr>
    </w:p>
    <w:p w:rsidR="0009708D" w:rsidRDefault="00C7665C">
      <w:pPr>
        <w:pStyle w:val="subhead"/>
        <w:rPr>
          <w:bCs w:val="0"/>
        </w:rPr>
      </w:pPr>
      <w:r>
        <w:t>6.1.12.</w:t>
      </w:r>
      <w:ins w:id="26" w:author="Author" w:date="1901-01-01T00:00:00Z">
        <w:r>
          <w:t>2</w:t>
        </w:r>
      </w:ins>
      <w:del w:id="27" w:author="Author" w:date="1901-01-01T00:00:00Z">
        <w:r>
          <w:delText>3</w:delText>
        </w:r>
      </w:del>
      <w:r>
        <w:t>.3</w:t>
      </w:r>
      <w:r>
        <w:tab/>
        <w:t>Local Reliability BPCG Credit</w:t>
      </w:r>
    </w:p>
    <w:p w:rsidR="0009708D" w:rsidRDefault="00C7665C">
      <w:pPr>
        <w:pStyle w:val="Bodypara"/>
      </w:pPr>
      <w:r>
        <w:t xml:space="preserve">The ISO shall calculate, and each Transmission Customer that serves Load in the Subzone where the Resource is located shall receive based on its Withdrawal Billing Units that </w:t>
      </w:r>
      <w:r>
        <w:t>are not used to supply Station Power as a third-party provider, an amount of the revenue collected through the charge under Section 6.1.12.</w:t>
      </w:r>
      <w:ins w:id="28" w:author="Author" w:date="1901-01-01T00:00:00Z">
        <w:r>
          <w:t>2</w:t>
        </w:r>
      </w:ins>
      <w:del w:id="29" w:author="Author" w:date="1901-01-01T00:00:00Z">
        <w:r>
          <w:delText>3</w:delText>
        </w:r>
      </w:del>
      <w:r>
        <w:t>.2 of this Rate Schedule 1.  This credit shall be calculated according to the following formula for each day in the</w:t>
      </w:r>
      <w:r>
        <w:t xml:space="preserve"> relevant Billing Period.</w:t>
      </w:r>
    </w:p>
    <w:p w:rsidR="0009708D" w:rsidRDefault="00C7665C">
      <w:pPr>
        <w:pStyle w:val="BodyTextIndent2"/>
        <w:spacing w:line="240" w:lineRule="auto"/>
        <w:ind w:left="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LocRelBPCGC</m:t>
              </m:r>
              <m:r>
                <w:rPr>
                  <w:rFonts w:ascii="Cambria Math" w:hAnsi="Cambria Math"/>
                </w:rPr>
                <m:t>h</m:t>
              </m:r>
              <m:r>
                <w:rPr>
                  <w:rFonts w:ascii="Cambria Math" w:hAnsi="Cambria Math"/>
                </w:rPr>
                <m:t>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den>
          </m:f>
        </m:oMath>
      </m:oMathPara>
    </w:p>
    <w:p w:rsidR="0009708D" w:rsidRDefault="00C7665C">
      <w:pPr>
        <w:pStyle w:val="Where"/>
      </w:pPr>
      <w:r>
        <w:t>Where:</w:t>
      </w:r>
    </w:p>
    <w:p w:rsidR="0009708D" w:rsidRDefault="00C7665C">
      <w:pPr>
        <w:pStyle w:val="BodyTextIndent2"/>
        <w:spacing w:after="0" w:line="240" w:lineRule="auto"/>
        <w:ind w:left="720"/>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Cre</m:t>
            </m:r>
            <m:r>
              <w:rPr>
                <w:rFonts w:ascii="Cambria Math" w:hAnsi="Cambria Math"/>
              </w:rPr>
              <m:t>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Transmission Customer </w:t>
      </w:r>
      <w:r>
        <w:rPr>
          <w:i/>
        </w:rPr>
        <w:t>c</w:t>
      </w:r>
      <w:r>
        <w:t xml:space="preserve"> will receive for day </w:t>
      </w:r>
      <w:r>
        <w:rPr>
          <w:i/>
        </w:rPr>
        <w:t>d</w:t>
      </w:r>
      <w:r>
        <w:t xml:space="preserve"> for the relevant Subzone.</w:t>
      </w:r>
    </w:p>
    <w:p w:rsidR="0009708D" w:rsidRDefault="00C7665C">
      <w:pPr>
        <w:pStyle w:val="BodyTextIndent2"/>
        <w:spacing w:after="0" w:line="240" w:lineRule="auto"/>
        <w:ind w:left="720"/>
      </w:pPr>
    </w:p>
    <w:p w:rsidR="0009708D" w:rsidRDefault="00C7665C">
      <w:pPr>
        <w:pStyle w:val="BodyTextIndent2"/>
        <w:spacing w:after="0" w:line="240" w:lineRule="auto"/>
        <w:ind w:left="720"/>
      </w:pPr>
      <m:oMath>
        <m:sSub>
          <m:sSubPr>
            <m:ctrlPr>
              <w:rPr>
                <w:rFonts w:ascii="Cambria Math" w:hAnsi="Cambria Math"/>
                <w:i/>
              </w:rPr>
            </m:ctrlPr>
          </m:sSubPr>
          <m:e>
            <m:r>
              <w:rPr>
                <w:rFonts w:ascii="Cambria Math" w:hAnsi="Cambria Math"/>
              </w:rPr>
              <m:t>LocRelBPCGC</m:t>
            </m:r>
            <m:r>
              <w:rPr>
                <w:rFonts w:ascii="Cambria Math" w:hAnsi="Cambria Math"/>
              </w:rPr>
              <m:t>h</m:t>
            </m:r>
            <m:r>
              <w:rPr>
                <w:rFonts w:ascii="Cambria Math" w:hAnsi="Cambria Math"/>
              </w:rPr>
              <m:t>arge</m:t>
            </m:r>
          </m:e>
          <m:sub>
            <m:r>
              <w:rPr>
                <w:rFonts w:ascii="Cambria Math" w:hAnsi="Cambria Math"/>
              </w:rPr>
              <m:t>d</m:t>
            </m:r>
          </m:sub>
        </m:sSub>
      </m:oMath>
      <w:r>
        <w:t xml:space="preserve"> = The sum of charges, in $, for all Transmission Customers in the relevant Subzone as calculated in Section 6.1</w:t>
      </w:r>
      <w:r>
        <w:t>.12.</w:t>
      </w:r>
      <w:ins w:id="30" w:author="Author" w:date="1901-01-01T00:00:00Z">
        <w:r>
          <w:t>2</w:t>
        </w:r>
      </w:ins>
      <w:del w:id="31" w:author="Author" w:date="1901-01-01T00:00:00Z">
        <w:r>
          <w:delText>3</w:delText>
        </w:r>
      </w:del>
      <w:r>
        <w:t xml:space="preserve">.2 of this Rate Schedule 1 for day </w:t>
      </w:r>
      <w:r>
        <w:rPr>
          <w:i/>
        </w:rPr>
        <w:t>d</w:t>
      </w:r>
      <w:r>
        <w:t>.</w:t>
      </w:r>
    </w:p>
    <w:p w:rsidR="0009708D" w:rsidRDefault="00C7665C">
      <w:pPr>
        <w:pStyle w:val="BodyTextIndent2"/>
        <w:spacing w:after="0" w:line="240" w:lineRule="auto"/>
        <w:ind w:left="720"/>
      </w:pPr>
    </w:p>
    <w:p w:rsidR="0009708D" w:rsidRDefault="00C7665C">
      <w:pPr>
        <w:pStyle w:val="BodyTextIndent2"/>
        <w:spacing w:after="0" w:line="240" w:lineRule="auto"/>
        <w:ind w:left="720"/>
      </w:pPr>
      <w:r>
        <w:t>The definitions of the remaining variables are identical to the definitions for such variables set forth in Section 6.1.12.</w:t>
      </w:r>
      <w:ins w:id="32" w:author="Author" w:date="1901-01-01T00:00:00Z">
        <w:r>
          <w:t>2</w:t>
        </w:r>
      </w:ins>
      <w:del w:id="33" w:author="Author" w:date="1901-01-01T00:00:00Z">
        <w:r>
          <w:delText>3</w:delText>
        </w:r>
      </w:del>
      <w:r>
        <w:t>.1 above.</w:t>
      </w:r>
    </w:p>
    <w:p w:rsidR="0009708D" w:rsidRDefault="00C7665C">
      <w:pPr>
        <w:pStyle w:val="Heading4"/>
      </w:pPr>
      <w:r>
        <w:t>6.1.12.</w:t>
      </w:r>
      <w:ins w:id="34" w:author="Author" w:date="1901-01-01T00:00:00Z">
        <w:r>
          <w:t>3</w:t>
        </w:r>
      </w:ins>
      <w:del w:id="35" w:author="Author" w:date="1901-01-01T00:00:00Z">
        <w:r>
          <w:delText>4</w:delText>
        </w:r>
      </w:del>
      <w:r>
        <w:tab/>
        <w:t>Cost of BPCGs for Special Case Resources Called to Meet the Reliab</w:t>
      </w:r>
      <w:r>
        <w:t xml:space="preserve">ility Needs of a Local System </w:t>
      </w:r>
    </w:p>
    <w:p w:rsidR="0009708D" w:rsidRDefault="00C7665C">
      <w:pPr>
        <w:pStyle w:val="Bodypara"/>
      </w:pPr>
      <w:r>
        <w:t>Pursuant to this Section 6.1.12.</w:t>
      </w:r>
      <w:ins w:id="36" w:author="Author" w:date="1901-01-01T00:00:00Z">
        <w:r>
          <w:t>3</w:t>
        </w:r>
      </w:ins>
      <w:del w:id="37" w:author="Author" w:date="1901-01-01T00:00:00Z">
        <w:r>
          <w:delText>4</w:delText>
        </w:r>
      </w:del>
      <w:r>
        <w:t xml:space="preserve">, the ISO shall recover the costs of Bid Production Cost guarantee payments incurred to compensate Special Case Resources called to meet the reliability needs of a local system.  To do so, </w:t>
      </w:r>
      <w:r>
        <w:t>the ISO shall charge, and each Transmission Customer that serves Load in the Subzone where the Special Case Resource is located shall pay based on its Withdrawal Billing Units that are not used to supply Station Power as a third-party provider, a daily cha</w:t>
      </w:r>
      <w:r>
        <w:t>rge in accordance with the following formula for each Subzone.</w:t>
      </w:r>
    </w:p>
    <w:p w:rsidR="0009708D" w:rsidRDefault="00C7665C">
      <w:pPr>
        <w:pStyle w:val="BodyTextIndent2"/>
        <w:spacing w:line="240" w:lineRule="auto"/>
      </w:pPr>
    </w:p>
    <w:p w:rsidR="0009708D" w:rsidRDefault="00C7665C">
      <w:pPr>
        <w:pStyle w:val="BodyTextIndent2"/>
        <w:spacing w:line="240" w:lineRule="auto"/>
        <w:ind w:left="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den>
          </m:f>
        </m:oMath>
      </m:oMathPara>
    </w:p>
    <w:p w:rsidR="0009708D" w:rsidRDefault="00C7665C">
      <w:pPr>
        <w:pStyle w:val="Where"/>
      </w:pPr>
      <w:r>
        <w:t>Where:</w:t>
      </w:r>
    </w:p>
    <w:p w:rsidR="0009708D" w:rsidRDefault="00C7665C">
      <w:pPr>
        <w:pStyle w:val="BodyTextIndent2"/>
        <w:spacing w:after="0" w:line="240" w:lineRule="auto"/>
        <w:ind w:left="720"/>
      </w:pPr>
      <w:r>
        <w:rPr>
          <w:i/>
        </w:rPr>
        <w:t>c</w:t>
      </w:r>
      <w:r>
        <w:t xml:space="preserve"> = Transmi</w:t>
      </w:r>
      <w:r>
        <w:t>ssion Customer.</w:t>
      </w:r>
    </w:p>
    <w:p w:rsidR="0009708D" w:rsidRDefault="00C7665C">
      <w:pPr>
        <w:pStyle w:val="BodyTextIndent2"/>
        <w:spacing w:after="0" w:line="240" w:lineRule="auto"/>
        <w:ind w:left="720"/>
      </w:pPr>
    </w:p>
    <w:p w:rsidR="0009708D" w:rsidRDefault="00C7665C">
      <w:pPr>
        <w:pStyle w:val="BodyTextIndent2"/>
        <w:spacing w:after="0" w:line="240" w:lineRule="auto"/>
        <w:ind w:left="720"/>
      </w:pPr>
      <w:r>
        <w:rPr>
          <w:i/>
        </w:rPr>
        <w:t>d</w:t>
      </w:r>
      <w:r>
        <w:t xml:space="preserve"> = A given day in the relevant Billing Period.</w:t>
      </w:r>
    </w:p>
    <w:p w:rsidR="0009708D" w:rsidRDefault="00C7665C">
      <w:pPr>
        <w:pStyle w:val="BodyTextIndent2"/>
        <w:spacing w:after="0" w:line="240" w:lineRule="auto"/>
        <w:ind w:left="720"/>
      </w:pPr>
    </w:p>
    <w:p w:rsidR="0009708D" w:rsidRDefault="00C7665C">
      <w:pPr>
        <w:ind w:left="720"/>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The amount, in $, for which Transmission Customer c is responsible for day d for the relevant Subzone.</w:t>
      </w:r>
    </w:p>
    <w:p w:rsidR="0009708D" w:rsidRDefault="00C7665C">
      <w:pPr>
        <w:pStyle w:val="BodyTextIndent2"/>
        <w:spacing w:after="0" w:line="240" w:lineRule="auto"/>
        <w:ind w:left="720"/>
      </w:pPr>
    </w:p>
    <w:p w:rsidR="0009708D" w:rsidRDefault="00C7665C">
      <w:pPr>
        <w:pStyle w:val="BodyTextIndent2"/>
        <w:spacing w:after="0" w:line="240" w:lineRule="auto"/>
        <w:ind w:left="720"/>
      </w:pPr>
      <m:oMath>
        <m:sSub>
          <m:sSubPr>
            <m:ctrlPr>
              <w:rPr>
                <w:rFonts w:ascii="Cambria Math" w:hAnsi="Cambria Math"/>
                <w:i/>
              </w:rPr>
            </m:ctrlPr>
          </m:sSubPr>
          <m:e>
            <m:r>
              <w:rPr>
                <w:rFonts w:ascii="Cambria Math" w:hAnsi="Cambria Math"/>
              </w:rPr>
              <m:t>BPCGCost</m:t>
            </m:r>
            <m:r>
              <w:rPr>
                <w:rFonts w:ascii="Cambria Math" w:hAnsi="Cambria Math"/>
              </w:rPr>
              <m:t>s</m:t>
            </m:r>
          </m:e>
          <m:sub>
            <m:r>
              <w:rPr>
                <w:rFonts w:ascii="Cambria Math" w:hAnsi="Cambria Math"/>
              </w:rPr>
              <m:t>d</m:t>
            </m:r>
          </m:sub>
        </m:sSub>
      </m:oMath>
      <w:r>
        <w:rPr>
          <w:vertAlign w:val="subscript"/>
        </w:rPr>
        <w:t xml:space="preserve"> </w:t>
      </w:r>
      <w:r>
        <w:t xml:space="preserve">=  The Bid Production Cost guarantee payments, in $, made to Suppliers for Special Case Resources for day </w:t>
      </w:r>
      <w:r>
        <w:rPr>
          <w:i/>
        </w:rPr>
        <w:t>d</w:t>
      </w:r>
      <w:r>
        <w:t xml:space="preserve"> in the relevant Subzone arising as a result of meeting the reliability needs of that Subzone.</w:t>
      </w:r>
    </w:p>
    <w:p w:rsidR="0009708D" w:rsidRDefault="00C7665C">
      <w:pPr>
        <w:pStyle w:val="BodyTextIndent2"/>
        <w:spacing w:after="0" w:line="240" w:lineRule="auto"/>
      </w:pPr>
    </w:p>
    <w:p w:rsidR="0009708D" w:rsidRDefault="00C7665C">
      <w:pPr>
        <w:ind w:left="720"/>
      </w:pPr>
      <m:oMath>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w:t>
      </w:r>
      <w:r>
        <w:t xml:space="preserve">drawal Billing Units, in MWh, for Transmission Customer </w:t>
      </w:r>
      <w:r>
        <w:rPr>
          <w:i/>
        </w:rPr>
        <w:t>c</w:t>
      </w:r>
      <w:r>
        <w:t xml:space="preserve"> in day </w:t>
      </w:r>
      <w:r>
        <w:rPr>
          <w:i/>
        </w:rPr>
        <w:t>d</w:t>
      </w:r>
      <w:r>
        <w:t xml:space="preserve"> in the relevant Subzone, except for Withdrawal Billing Units for Wheels Through, Exports, and to supply Station Power as a third-party provider.</w:t>
      </w:r>
    </w:p>
    <w:p w:rsidR="0009708D" w:rsidRDefault="00C7665C">
      <w:pPr>
        <w:ind w:left="720"/>
      </w:pPr>
    </w:p>
    <w:p w:rsidR="0009708D" w:rsidRDefault="00C7665C">
      <w:pPr>
        <w:pStyle w:val="BodyTextIndent2"/>
        <w:spacing w:after="0" w:line="240" w:lineRule="auto"/>
        <w:ind w:left="720"/>
      </w:pPr>
      <m:oMath>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oMath>
      <w:r>
        <w:rPr>
          <w:vertAlign w:val="subscript"/>
        </w:rPr>
        <w:t xml:space="preserve"> </w:t>
      </w:r>
      <w:r>
        <w:t xml:space="preserve">= The sum, in MWh, of Withdrawal Billing Units for all Transmission Customers in day </w:t>
      </w:r>
      <w:r>
        <w:rPr>
          <w:i/>
        </w:rPr>
        <w:t>d</w:t>
      </w:r>
      <w:r>
        <w:t xml:space="preserve"> in the relevant Subzone, except for Withdrawal Billing Units for Wheels Through, Exports, and to supply Station Power as third-party providers.</w:t>
      </w:r>
    </w:p>
    <w:p w:rsidR="0009708D" w:rsidRDefault="00C7665C">
      <w:pPr>
        <w:pStyle w:val="Heading4"/>
      </w:pPr>
      <w:r>
        <w:t>6.1.12.</w:t>
      </w:r>
      <w:ins w:id="38" w:author="Author" w:date="1901-01-01T00:00:00Z">
        <w:r>
          <w:t>4</w:t>
        </w:r>
      </w:ins>
      <w:del w:id="39" w:author="Author" w:date="1901-01-01T00:00:00Z">
        <w:r>
          <w:delText>5</w:delText>
        </w:r>
      </w:del>
      <w:r>
        <w:tab/>
        <w:t>Cost of BPCG</w:t>
      </w:r>
      <w:r>
        <w:t xml:space="preserve"> for Special Case Resources Called to Meet the Reliability Needs of the NYCA </w:t>
      </w:r>
    </w:p>
    <w:p w:rsidR="0009708D" w:rsidRDefault="00C7665C">
      <w:pPr>
        <w:pStyle w:val="Bodypara"/>
      </w:pPr>
      <w:r>
        <w:t>Pursuant to this Section 6.1.12.</w:t>
      </w:r>
      <w:ins w:id="40" w:author="Author" w:date="1901-01-01T00:00:00Z">
        <w:r>
          <w:t>4</w:t>
        </w:r>
      </w:ins>
      <w:del w:id="41" w:author="Author" w:date="1901-01-01T00:00:00Z">
        <w:r>
          <w:delText>5</w:delText>
        </w:r>
      </w:del>
      <w:r>
        <w:t>, the ISO shall recover the costs for Bid Production Cost guarantee payments to compensate Special Case Resources called to meet the reliability</w:t>
      </w:r>
      <w:r>
        <w:t xml:space="preserve"> needs of the NYCA.  To do so, the ISO shall charge, and each Transmission Customer shall pay based on its Withdrawal Billing Units used except for Withdrawal Billing Units for Wheels Through, Exports or to supply Station Power as a third-party provider, a</w:t>
      </w:r>
      <w:r>
        <w:t xml:space="preserve"> daily charge in accordance with the following formula.</w:t>
      </w:r>
    </w:p>
    <w:p w:rsidR="0009708D" w:rsidRDefault="00C7665C">
      <w:pPr>
        <w:pStyle w:val="BodyTextIndent2"/>
        <w:spacing w:line="240" w:lineRule="auto"/>
        <w:ind w:left="0"/>
      </w:pPr>
      <m:oMathPara>
        <m:oMath>
          <m:sSub>
            <m:sSubPr>
              <m:ctrlPr>
                <w:rPr>
                  <w:rFonts w:ascii="Cambria Math" w:hAnsi="Cambria Math"/>
                  <w:i/>
                </w:rPr>
              </m:ctrlPr>
            </m:sSubPr>
            <m:e>
              <m:r>
                <w:rPr>
                  <w:rFonts w:ascii="Cambria Math" w:hAnsi="Cambria Math"/>
                </w:rPr>
                <m:t>NYCA</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BPCG</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BPCGCost</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d</m:t>
                  </m:r>
                </m:sub>
              </m:sSub>
            </m:den>
          </m:f>
        </m:oMath>
      </m:oMathPara>
    </w:p>
    <w:p w:rsidR="0009708D" w:rsidRDefault="00C7665C">
      <w:pPr>
        <w:pStyle w:val="Where"/>
      </w:pPr>
      <w:r>
        <w:t>Where:</w:t>
      </w:r>
    </w:p>
    <w:p w:rsidR="0009708D" w:rsidRDefault="00C7665C">
      <w:pPr>
        <w:pStyle w:val="BodyTextIndent2"/>
        <w:spacing w:after="0" w:line="240" w:lineRule="auto"/>
        <w:ind w:left="720"/>
      </w:pPr>
      <w:r>
        <w:rPr>
          <w:i/>
        </w:rPr>
        <w:t>c</w:t>
      </w:r>
      <w:r>
        <w:t xml:space="preserve"> = Transmission Customer.</w:t>
      </w:r>
    </w:p>
    <w:p w:rsidR="0009708D" w:rsidRDefault="00C7665C">
      <w:pPr>
        <w:pStyle w:val="BodyTextIndent2"/>
        <w:spacing w:after="0" w:line="240" w:lineRule="auto"/>
        <w:ind w:left="720"/>
      </w:pPr>
    </w:p>
    <w:p w:rsidR="0009708D" w:rsidRDefault="00C7665C">
      <w:pPr>
        <w:pStyle w:val="BodyTextIndent2"/>
        <w:spacing w:after="0" w:line="240" w:lineRule="auto"/>
        <w:ind w:left="720"/>
      </w:pPr>
      <w:r>
        <w:rPr>
          <w:i/>
        </w:rPr>
        <w:t>d</w:t>
      </w:r>
      <w:r>
        <w:t xml:space="preserve"> = A given day in the relevant Billing Period.</w:t>
      </w:r>
    </w:p>
    <w:p w:rsidR="0009708D" w:rsidRDefault="00C7665C">
      <w:pPr>
        <w:pStyle w:val="BodyTextIndent2"/>
        <w:spacing w:after="0" w:line="240" w:lineRule="auto"/>
        <w:ind w:left="720"/>
      </w:pPr>
    </w:p>
    <w:p w:rsidR="0009708D" w:rsidRDefault="00C7665C">
      <w:pPr>
        <w:ind w:left="720"/>
      </w:pPr>
      <m:oMath>
        <m:sSub>
          <m:sSubPr>
            <m:ctrlPr>
              <w:rPr>
                <w:rFonts w:ascii="Cambria Math" w:hAnsi="Cambria Math"/>
                <w:i/>
              </w:rPr>
            </m:ctrlPr>
          </m:sSubPr>
          <m:e>
            <m:r>
              <w:rPr>
                <w:rFonts w:ascii="Cambria Math" w:hAnsi="Cambria Math"/>
              </w:rPr>
              <m:t>NYCA</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for which Transmission Customer </w:t>
      </w:r>
      <w:r>
        <w:rPr>
          <w:i/>
        </w:rPr>
        <w:t>c</w:t>
      </w:r>
      <w:r>
        <w:t xml:space="preserve"> is responsible for day </w:t>
      </w:r>
      <w:r>
        <w:rPr>
          <w:i/>
        </w:rPr>
        <w:t>d</w:t>
      </w:r>
      <w:r>
        <w:t>.</w:t>
      </w:r>
    </w:p>
    <w:p w:rsidR="0009708D" w:rsidRDefault="00C7665C">
      <w:pPr>
        <w:pStyle w:val="BodyTextIndent2"/>
        <w:spacing w:after="0" w:line="240" w:lineRule="auto"/>
        <w:ind w:left="720"/>
      </w:pPr>
    </w:p>
    <w:p w:rsidR="0009708D" w:rsidRDefault="00C7665C">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Pr>
          <w:vertAlign w:val="subscript"/>
        </w:rPr>
        <w:t xml:space="preserve"> </w:t>
      </w:r>
      <w:r>
        <w:t>=  Th</w:t>
      </w:r>
      <w:r>
        <w:t xml:space="preserve">e Bid Production Cost guarantee payments, in $, made to Suppliers for Special Case Resources called to meet the reliability needs of the NYCA for day </w:t>
      </w:r>
      <w:r>
        <w:rPr>
          <w:i/>
        </w:rPr>
        <w:t>d</w:t>
      </w:r>
      <w:r>
        <w:t>.</w:t>
      </w:r>
    </w:p>
    <w:p w:rsidR="0009708D" w:rsidRDefault="00C7665C">
      <w:pPr>
        <w:pStyle w:val="BodyTextIndent2"/>
        <w:spacing w:after="0" w:line="240" w:lineRule="auto"/>
        <w:ind w:left="720"/>
      </w:pPr>
    </w:p>
    <w:p w:rsidR="0009708D" w:rsidRDefault="00C7665C">
      <w:pPr>
        <w:pStyle w:val="BodyTextIndent2"/>
        <w:spacing w:after="0" w:line="240" w:lineRule="auto"/>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for Transmission Customer </w:t>
      </w:r>
      <w:r>
        <w:rPr>
          <w:i/>
        </w:rPr>
        <w:t>c</w:t>
      </w:r>
      <w:r>
        <w:t xml:space="preserve"> in day </w:t>
      </w:r>
      <w:r>
        <w:rPr>
          <w:i/>
        </w:rPr>
        <w:t>d</w:t>
      </w:r>
      <w:r>
        <w:t>, except for the Withdrawal Billing Units for Wheels Through, Exports or to supply Station Power as a third-party provider.</w:t>
      </w:r>
    </w:p>
    <w:p w:rsidR="0009708D" w:rsidRDefault="00C7665C">
      <w:pPr>
        <w:pStyle w:val="BodyTextIndent2"/>
        <w:spacing w:after="0" w:line="240" w:lineRule="auto"/>
        <w:ind w:left="720"/>
      </w:pPr>
    </w:p>
    <w:p w:rsidR="0009708D" w:rsidRDefault="00C7665C">
      <w:pPr>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d</m:t>
            </m:r>
          </m:sub>
        </m:sSub>
      </m:oMath>
      <w:r>
        <w:rPr>
          <w:vertAlign w:val="subscript"/>
        </w:rPr>
        <w:t xml:space="preserve"> </w:t>
      </w:r>
      <w:r>
        <w:t>= The sum, in MWh, of Withdrawal Billing Units for all Transmission Customers in</w:t>
      </w:r>
      <w:r>
        <w:t xml:space="preserve"> day </w:t>
      </w:r>
      <w:r>
        <w:rPr>
          <w:i/>
        </w:rPr>
        <w:t>d</w:t>
      </w:r>
      <w:r>
        <w:t>, except for the Withdrawal Billing Units for Wheels-Through, Exports or to supply Station Power as third-party providers.</w:t>
      </w:r>
    </w:p>
    <w:p w:rsidR="0009708D" w:rsidRDefault="00C7665C">
      <w:pPr>
        <w:ind w:left="720"/>
      </w:pPr>
    </w:p>
    <w:p w:rsidR="0009708D" w:rsidRDefault="00C7665C">
      <w:pPr>
        <w:pStyle w:val="Heading4"/>
      </w:pPr>
      <w:r>
        <w:t>6.1.12.</w:t>
      </w:r>
      <w:ins w:id="42" w:author="Author" w:date="1901-01-01T00:00:00Z">
        <w:r>
          <w:t>5</w:t>
        </w:r>
      </w:ins>
      <w:del w:id="43" w:author="Author" w:date="1901-01-01T00:00:00Z">
        <w:r>
          <w:delText>6</w:delText>
        </w:r>
      </w:del>
      <w:r>
        <w:tab/>
        <w:t>Costs of All Remaining BPCGs</w:t>
      </w:r>
    </w:p>
    <w:p w:rsidR="0009708D" w:rsidRDefault="00C7665C">
      <w:pPr>
        <w:pStyle w:val="Bodypara"/>
      </w:pPr>
      <w:r>
        <w:t>Pursuant to this Section 6.1.12.</w:t>
      </w:r>
      <w:ins w:id="44" w:author="Author" w:date="1901-01-01T00:00:00Z">
        <w:r>
          <w:t>5</w:t>
        </w:r>
      </w:ins>
      <w:del w:id="45" w:author="Author" w:date="1901-01-01T00:00:00Z">
        <w:r>
          <w:delText>6</w:delText>
        </w:r>
      </w:del>
      <w:r>
        <w:t>, the ISO shall recover the costs of all Bid Producti</w:t>
      </w:r>
      <w:r>
        <w:t xml:space="preserve">on Cost guarantee payments not recovered through Sections 6.1.12.1, 6.1.12.2, 6.1.12.3, </w:t>
      </w:r>
      <w:ins w:id="46" w:author="Author" w:date="1901-01-01T00:00:00Z">
        <w:r>
          <w:t xml:space="preserve">and </w:t>
        </w:r>
      </w:ins>
      <w:r>
        <w:t>6.1.12.4</w:t>
      </w:r>
      <w:del w:id="47" w:author="Author" w:date="1901-01-01T00:00:00Z">
        <w:r>
          <w:delText>, and 6.1.12.5</w:delText>
        </w:r>
      </w:del>
      <w:r>
        <w:t xml:space="preserve"> of this Rate Schedule 1, including the residual costs of Bid Production Cost guarantee payments for additional Resources not recovered throug</w:t>
      </w:r>
      <w:r>
        <w:t xml:space="preserve">h the methodology in Attachment T of this ISO OATT, from all Transmission Customers.  </w:t>
      </w:r>
    </w:p>
    <w:p w:rsidR="0009708D" w:rsidRDefault="00C7665C">
      <w:pPr>
        <w:pStyle w:val="subhead"/>
      </w:pPr>
      <w:r>
        <w:t>6.1.12.</w:t>
      </w:r>
      <w:ins w:id="48" w:author="Author" w:date="1901-01-01T00:00:00Z">
        <w:r>
          <w:t>5</w:t>
        </w:r>
      </w:ins>
      <w:del w:id="49" w:author="Author" w:date="1901-01-01T00:00:00Z">
        <w:r>
          <w:delText>6</w:delText>
        </w:r>
      </w:del>
      <w:r>
        <w:t>.1</w:t>
      </w:r>
      <w:r>
        <w:tab/>
        <w:t>Transmission Customer Charge Based on Withdrawal Billing Units Not Used to Supply Station Power Under Section 5 of this ISO OATT</w:t>
      </w:r>
    </w:p>
    <w:p w:rsidR="0009708D" w:rsidRDefault="00C7665C">
      <w:pPr>
        <w:pStyle w:val="Bodypara"/>
      </w:pPr>
      <w:r>
        <w:t>The ISO shall charge, and ea</w:t>
      </w:r>
      <w:r>
        <w:t>ch Transmission Customer shall pay based on its Withdrawal Billing Units that are not used to supply Station Power as a third-party provider, a daily charge in accordance with the following formula.</w:t>
      </w:r>
    </w:p>
    <w:p w:rsidR="0009708D" w:rsidRDefault="00C7665C">
      <w:pPr>
        <w:pStyle w:val="BodyText"/>
        <w:keepNext/>
        <w:rPr>
          <w:sz w:val="24"/>
        </w:rPr>
      </w:pPr>
      <m:oMathPara>
        <m:oMath>
          <m:sSub>
            <m:sSubPr>
              <m:ctrlPr>
                <w:rPr>
                  <w:rFonts w:ascii="Cambria Math" w:hAnsi="Cambria Math"/>
                  <w:i/>
                  <w:sz w:val="24"/>
                </w:rPr>
              </m:ctrlPr>
            </m:sSubPr>
            <m:e>
              <m:r>
                <w:rPr>
                  <w:rFonts w:ascii="Cambria Math" w:hAnsi="Cambria Math"/>
                  <w:sz w:val="24"/>
                </w:rPr>
                <m:t>Remaining</m:t>
              </m:r>
              <m:r>
                <w:rPr>
                  <w:rFonts w:ascii="Cambria Math" w:hAnsi="Cambria Math"/>
                  <w:sz w:val="24"/>
                </w:rPr>
                <m:t xml:space="preserve"> </m:t>
              </m:r>
              <m:r>
                <w:rPr>
                  <w:rFonts w:ascii="Cambria Math" w:hAnsi="Cambria Math"/>
                  <w:sz w:val="24"/>
                </w:rPr>
                <m:t>BPCG</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m:t>
              </m:r>
              <m:r>
                <w:rPr>
                  <w:rFonts w:ascii="Cambria Math" w:hAnsi="Cambria Math"/>
                  <w:sz w:val="24"/>
                </w:rPr>
                <m:t>d</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m:t>
              </m:r>
              <m:r>
                <w:rPr>
                  <w:rFonts w:ascii="Cambria Math" w:hAnsi="Cambria Math"/>
                  <w:sz w:val="24"/>
                </w:rPr>
                <m:t>n</m:t>
              </m:r>
              <m:r>
                <w:rPr>
                  <w:rFonts w:ascii="Cambria Math" w:hAnsi="Cambria Math"/>
                  <w:sz w:val="24"/>
                </w:rPr>
                <m:t>ingBPCGCosts</m:t>
              </m:r>
            </m:e>
            <m:sub>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m:t>
                  </m:r>
                  <m:r>
                    <w:rPr>
                      <w:rFonts w:ascii="Cambria Math" w:hAnsi="Cambria Math"/>
                      <w:sz w:val="24"/>
                    </w:rPr>
                    <m:t>h</m:t>
                  </m:r>
                  <m:r>
                    <w:rPr>
                      <w:rFonts w:ascii="Cambria Math" w:hAnsi="Cambria Math"/>
                      <w:sz w:val="24"/>
                    </w:rPr>
                    <m:t>drawalUnits</m:t>
                  </m:r>
                </m:e>
                <m:sub>
                  <m:r>
                    <w:rPr>
                      <w:rFonts w:ascii="Cambria Math" w:hAnsi="Cambria Math"/>
                      <w:sz w:val="24"/>
                    </w:rPr>
                    <m:t>c</m:t>
                  </m:r>
                  <m:r>
                    <w:rPr>
                      <w:rFonts w:ascii="Cambria Math" w:hAnsi="Cambria Math"/>
                      <w:sz w:val="24"/>
                    </w:rPr>
                    <m:t>,</m:t>
                  </m:r>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m:t>
                  </m:r>
                  <m:r>
                    <w:rPr>
                      <w:rFonts w:ascii="Cambria Math" w:hAnsi="Cambria Math"/>
                      <w:sz w:val="24"/>
                    </w:rPr>
                    <m:t>h</m:t>
                  </m:r>
                  <m:r>
                    <w:rPr>
                      <w:rFonts w:ascii="Cambria Math" w:hAnsi="Cambria Math"/>
                      <w:sz w:val="24"/>
                    </w:rPr>
                    <m:t>drawalUnits</m:t>
                  </m:r>
                </m:e>
                <m:sub>
                  <m:r>
                    <w:rPr>
                      <w:rFonts w:ascii="Cambria Math" w:hAnsi="Cambria Math"/>
                      <w:sz w:val="24"/>
                    </w:rPr>
                    <m:t>d</m:t>
                  </m:r>
                </m:sub>
              </m:sSub>
            </m:den>
          </m:f>
        </m:oMath>
      </m:oMathPara>
    </w:p>
    <w:p w:rsidR="0009708D" w:rsidRDefault="00C7665C">
      <w:pPr>
        <w:pStyle w:val="Where"/>
      </w:pPr>
      <w:r>
        <w:t>Where:</w:t>
      </w:r>
    </w:p>
    <w:p w:rsidR="0009708D" w:rsidRDefault="00C7665C">
      <w:pPr>
        <w:pStyle w:val="Equationpara"/>
      </w:pPr>
      <w:r>
        <w:rPr>
          <w:i/>
        </w:rPr>
        <w:t>c</w:t>
      </w:r>
      <w:r>
        <w:t xml:space="preserve"> = Transmission Customer.</w:t>
      </w:r>
    </w:p>
    <w:p w:rsidR="0009708D" w:rsidRDefault="00C7665C">
      <w:pPr>
        <w:pStyle w:val="Equationpara"/>
      </w:pPr>
    </w:p>
    <w:p w:rsidR="0009708D" w:rsidRDefault="00C7665C">
      <w:pPr>
        <w:pStyle w:val="Equationpara"/>
      </w:pPr>
      <w:r>
        <w:rPr>
          <w:i/>
        </w:rPr>
        <w:t>d</w:t>
      </w:r>
      <w:r>
        <w:t xml:space="preserve"> = A given day in the relevant Billing Period.</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The amount, in $, fo</w:t>
      </w:r>
      <w:r>
        <w:t xml:space="preserve">r which Transmission Customer </w:t>
      </w:r>
      <w:r>
        <w:rPr>
          <w:i/>
        </w:rPr>
        <w:t>c</w:t>
      </w:r>
      <w:r>
        <w:t xml:space="preserve"> is responsible for day </w:t>
      </w:r>
      <w:r>
        <w:rPr>
          <w:i/>
        </w:rPr>
        <w:t>d</w:t>
      </w:r>
      <w:r>
        <w:t>.</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RemainingBPCGCosts</m:t>
            </m:r>
          </m:e>
          <m:sub>
            <m:r>
              <w:rPr>
                <w:rFonts w:ascii="Cambria Math" w:hAnsi="Cambria Math"/>
              </w:rPr>
              <m:t>d</m:t>
            </m:r>
          </m:sub>
        </m:sSub>
      </m:oMath>
      <w:r>
        <w:rPr>
          <w:vertAlign w:val="subscript"/>
        </w:rPr>
        <w:t xml:space="preserve"> </w:t>
      </w:r>
      <w:r>
        <w:t xml:space="preserve">=  The BPCG costs, in $, for day </w:t>
      </w:r>
      <w:r>
        <w:rPr>
          <w:i/>
        </w:rPr>
        <w:t>d</w:t>
      </w:r>
      <w:r>
        <w:t xml:space="preserve"> not recovered by the ISO through Sections 6.1.12.1, 6.1.12.2, 6.1.12.3, </w:t>
      </w:r>
      <w:ins w:id="50" w:author="Author" w:date="1901-01-01T00:00:00Z">
        <w:r>
          <w:t xml:space="preserve">and </w:t>
        </w:r>
      </w:ins>
      <w:r>
        <w:t>6.1.12.4</w:t>
      </w:r>
      <w:del w:id="51" w:author="Author" w:date="1901-01-01T00:00:00Z">
        <w:r>
          <w:delText>, and 6.1.12.5</w:delText>
        </w:r>
      </w:del>
      <w:r>
        <w:t xml:space="preserve"> of this Rate Schedule 1.</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for Transmission Customer </w:t>
      </w:r>
      <w:r>
        <w:rPr>
          <w:i/>
        </w:rPr>
        <w:t>c</w:t>
      </w:r>
      <w:r>
        <w:t xml:space="preserve"> in day </w:t>
      </w:r>
      <w:r>
        <w:rPr>
          <w:i/>
        </w:rPr>
        <w:t>d</w:t>
      </w:r>
      <w:r>
        <w:t xml:space="preserve">, except for the Withdrawal Billing Units to supply Station Power as a third-party provider and except for Scheduled Energy Withdrawals at a </w:t>
      </w:r>
      <w:r>
        <w:t>CTS Enabled Interface with ISO New England resulting from Exports that are not associated with wheels through New England.</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d</m:t>
            </m:r>
          </m:sub>
        </m:sSub>
      </m:oMath>
      <w:r>
        <w:rPr>
          <w:vertAlign w:val="subscript"/>
        </w:rPr>
        <w:t xml:space="preserve"> </w:t>
      </w:r>
      <w:r>
        <w:t xml:space="preserve">= The sum, in MWh, of Withdrawal Billing Units for all Transmission Customers in day </w:t>
      </w:r>
      <w:r>
        <w:rPr>
          <w:i/>
        </w:rPr>
        <w:t>d</w:t>
      </w:r>
      <w:r>
        <w:t>, ex</w:t>
      </w:r>
      <w:r>
        <w:t>cept for the Withdrawal Billing Units to supply Station Power as third-party providers and except for Scheduled Energy Withdrawals at a CTS Enabled Interface with ISO New England resulting from Exports that are not associated with wheels through New Englan</w:t>
      </w:r>
      <w:r>
        <w:t>d.</w:t>
      </w:r>
    </w:p>
    <w:p w:rsidR="0009708D" w:rsidRDefault="00C7665C">
      <w:pPr>
        <w:tabs>
          <w:tab w:val="left" w:pos="1080"/>
        </w:tabs>
        <w:ind w:left="1080"/>
      </w:pPr>
    </w:p>
    <w:p w:rsidR="0009708D" w:rsidRDefault="00C7665C">
      <w:pPr>
        <w:pStyle w:val="subhead"/>
      </w:pPr>
      <w:r>
        <w:t>6.1.12.</w:t>
      </w:r>
      <w:ins w:id="52" w:author="Author" w:date="1901-01-01T00:00:00Z">
        <w:r>
          <w:t>5</w:t>
        </w:r>
      </w:ins>
      <w:del w:id="53" w:author="Author" w:date="1901-01-01T00:00:00Z">
        <w:r>
          <w:delText>6</w:delText>
        </w:r>
      </w:del>
      <w:r>
        <w:t>.2</w:t>
      </w:r>
      <w:r>
        <w:tab/>
        <w:t>Transmission Customer Charge Based on Withdrawal Billing Units to Supply Station Power Under Section 5 of this ISO OATT</w:t>
      </w:r>
    </w:p>
    <w:p w:rsidR="0009708D" w:rsidRDefault="00C7665C">
      <w:pPr>
        <w:pStyle w:val="Bodypara"/>
      </w:pPr>
      <w:r>
        <w:t>The ISO shall charge, and each Transmission Customer shall pay based on its Withdrawal Billing Units used to supply Stat</w:t>
      </w:r>
      <w:r>
        <w:t>ion Power as a third-party provider, a daily charge in accordance with the following formula.</w:t>
      </w:r>
    </w:p>
    <w:p w:rsidR="0009708D" w:rsidRDefault="00C7665C">
      <m:oMathPara>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RemainingBPCGCosts</m:t>
                  </m:r>
                </m:e>
                <m:sub>
                  <m:r>
                    <w:rPr>
                      <w:rFonts w:ascii="Cambria Math" w:hAnsi="Cambria Math"/>
                    </w:rPr>
                    <m:t>d</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m:oMathPara>
    </w:p>
    <w:p w:rsidR="0009708D" w:rsidRDefault="00C7665C">
      <w:pPr>
        <w:pStyle w:val="Where"/>
      </w:pPr>
      <w:r>
        <w:t>Where</w:t>
      </w:r>
      <w:r>
        <w:t>:</w:t>
      </w:r>
    </w:p>
    <w:p w:rsidR="0009708D" w:rsidRDefault="00C7665C">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used to supply Station Power as a third-party provider for day </w:t>
      </w:r>
      <w:r>
        <w:rPr>
          <w:i/>
        </w:rPr>
        <w:t>d</w:t>
      </w:r>
      <w:r>
        <w:t>.</w:t>
      </w:r>
    </w:p>
    <w:p w:rsidR="0009708D" w:rsidRDefault="00C7665C">
      <w:pPr>
        <w:pStyle w:val="Equationpara"/>
      </w:pPr>
    </w:p>
    <w:p w:rsidR="0009708D" w:rsidRDefault="00C7665C">
      <w:pPr>
        <w:pStyle w:val="Equationpara"/>
      </w:pPr>
      <w:r>
        <w:t>The definitions of the remaining variables are identical to the definitions for such vari</w:t>
      </w:r>
      <w:r>
        <w:t>ables set forth in Section 6.1.12.</w:t>
      </w:r>
      <w:ins w:id="54" w:author="Author" w:date="1901-01-01T00:00:00Z">
        <w:r>
          <w:t>5</w:t>
        </w:r>
      </w:ins>
      <w:del w:id="55" w:author="Author" w:date="1901-01-01T00:00:00Z">
        <w:r>
          <w:delText>6</w:delText>
        </w:r>
      </w:del>
      <w:r>
        <w:t>.1 of this Rate Schedule 1 above.</w:t>
      </w:r>
    </w:p>
    <w:p w:rsidR="0009708D" w:rsidRDefault="00C7665C">
      <w:pPr>
        <w:pStyle w:val="subhead"/>
      </w:pPr>
      <w:r>
        <w:t>6.1.12.</w:t>
      </w:r>
      <w:ins w:id="56" w:author="Author" w:date="1901-01-01T00:00:00Z">
        <w:r>
          <w:t>5</w:t>
        </w:r>
      </w:ins>
      <w:del w:id="57" w:author="Author" w:date="1901-01-01T00:00:00Z">
        <w:r>
          <w:delText>6</w:delText>
        </w:r>
      </w:del>
      <w:r>
        <w:t>.3</w:t>
      </w:r>
      <w:r>
        <w:tab/>
        <w:t>Remaining BPCG Credit</w:t>
      </w:r>
    </w:p>
    <w:p w:rsidR="0009708D" w:rsidRDefault="00C7665C">
      <w:pPr>
        <w:pStyle w:val="Bodypara"/>
      </w:pPr>
      <w:r>
        <w:t>The ISO shall calculate, and each Transmission Customer shall receive based on its Withdrawal Billing Units that are not used to supply Station Power as</w:t>
      </w:r>
      <w:r>
        <w:t xml:space="preserve"> a third-party provider, an amount of the revenue collected through the charge under Section 6.1.12.</w:t>
      </w:r>
      <w:ins w:id="58" w:author="Author" w:date="1901-01-01T00:00:00Z">
        <w:r>
          <w:t>5</w:t>
        </w:r>
      </w:ins>
      <w:del w:id="59" w:author="Author" w:date="1901-01-01T00:00:00Z">
        <w:r>
          <w:delText>6</w:delText>
        </w:r>
      </w:del>
      <w:r>
        <w:t>.2 of this Rate Schedule 1.  This credit shall be calculated according to the following formula for each day in the relevant Billing Period.</w:t>
      </w:r>
    </w:p>
    <w:p w:rsidR="0009708D" w:rsidRDefault="00C7665C">
      <m:oMathPara>
        <m:oMath>
          <m:sSub>
            <m:sSubPr>
              <m:ctrlPr>
                <w:rPr>
                  <w:rFonts w:ascii="Cambria Math" w:hAnsi="Cambria Math"/>
                  <w:i/>
                </w:rPr>
              </m:ctrlPr>
            </m:sSubPr>
            <m:e>
              <m:r>
                <w:rPr>
                  <w:rFonts w:ascii="Cambria Math" w:hAnsi="Cambria Math"/>
                </w:rPr>
                <m:t>Remain</m:t>
              </m:r>
              <m:r>
                <w:rPr>
                  <w:rFonts w:ascii="Cambria Math" w:hAnsi="Cambria Math"/>
                </w:rPr>
                <m:t>i</m:t>
              </m:r>
              <m:r>
                <w:rPr>
                  <w:rFonts w:ascii="Cambria Math" w:hAnsi="Cambria Math"/>
                </w:rPr>
                <m:t>ng</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RemainingBPCGC</m:t>
              </m:r>
              <m:r>
                <w:rPr>
                  <w:rFonts w:ascii="Cambria Math" w:hAnsi="Cambria Math"/>
                </w:rPr>
                <m:t>h</m:t>
              </m:r>
              <m:r>
                <w:rPr>
                  <w:rFonts w:ascii="Cambria Math" w:hAnsi="Cambria Math"/>
                </w:rPr>
                <m:t>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den>
          </m:f>
        </m:oMath>
      </m:oMathPara>
    </w:p>
    <w:p w:rsidR="0009708D" w:rsidRDefault="00C7665C">
      <w:pPr>
        <w:pStyle w:val="Where"/>
      </w:pPr>
      <w:r>
        <w:t>Where:</w:t>
      </w:r>
    </w:p>
    <w:p w:rsidR="0009708D" w:rsidRDefault="00C7665C">
      <w:pPr>
        <w:pStyle w:val="Equationpara"/>
      </w:pPr>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that Transmission Customer </w:t>
      </w:r>
      <w:r>
        <w:rPr>
          <w:i/>
        </w:rPr>
        <w:t>c</w:t>
      </w:r>
      <w:r>
        <w:t xml:space="preserve"> </w:t>
      </w:r>
      <w:r>
        <w:t xml:space="preserve">will receive for day </w:t>
      </w:r>
      <w:r>
        <w:rPr>
          <w:i/>
        </w:rPr>
        <w:t>d</w:t>
      </w:r>
      <w:r>
        <w:t>.</w:t>
      </w:r>
    </w:p>
    <w:p w:rsidR="0009708D" w:rsidRDefault="00C7665C">
      <w:pPr>
        <w:ind w:left="720"/>
      </w:pPr>
    </w:p>
    <w:p w:rsidR="0009708D" w:rsidRDefault="00C7665C">
      <w:pPr>
        <w:ind w:left="720"/>
      </w:pPr>
      <m:oMath>
        <m:sSub>
          <m:sSubPr>
            <m:ctrlPr>
              <w:rPr>
                <w:rFonts w:ascii="Cambria Math" w:hAnsi="Cambria Math"/>
                <w:i/>
              </w:rPr>
            </m:ctrlPr>
          </m:sSubPr>
          <m:e>
            <m:r>
              <w:rPr>
                <w:rFonts w:ascii="Cambria Math" w:hAnsi="Cambria Math"/>
              </w:rPr>
              <m:t>RemainingBPCGC</m:t>
            </m:r>
            <m:r>
              <w:rPr>
                <w:rFonts w:ascii="Cambria Math" w:hAnsi="Cambria Math"/>
              </w:rPr>
              <m:t>h</m:t>
            </m:r>
            <m:r>
              <w:rPr>
                <w:rFonts w:ascii="Cambria Math" w:hAnsi="Cambria Math"/>
              </w:rPr>
              <m:t>arge</m:t>
            </m:r>
          </m:e>
          <m:sub>
            <m:r>
              <w:rPr>
                <w:rFonts w:ascii="Cambria Math" w:hAnsi="Cambria Math"/>
              </w:rPr>
              <m:t>d</m:t>
            </m:r>
          </m:sub>
        </m:sSub>
      </m:oMath>
      <w:r>
        <w:rPr>
          <w:vertAlign w:val="subscript"/>
        </w:rPr>
        <w:t xml:space="preserve"> </w:t>
      </w:r>
      <w:r>
        <w:t>= The sum of charges, in $, for all Transmission Customers as calculated in Section 6.1.12.</w:t>
      </w:r>
      <w:ins w:id="60" w:author="Author" w:date="1901-01-01T00:00:00Z">
        <w:r>
          <w:t>5</w:t>
        </w:r>
      </w:ins>
      <w:del w:id="61" w:author="Author" w:date="1901-01-01T00:00:00Z">
        <w:r>
          <w:delText>6</w:delText>
        </w:r>
      </w:del>
      <w:r>
        <w:t xml:space="preserve">.2 of this Rate Schedule 1 for day </w:t>
      </w:r>
      <w:r>
        <w:rPr>
          <w:i/>
        </w:rPr>
        <w:t>d</w:t>
      </w:r>
      <w:r>
        <w:t xml:space="preserve">.     </w:t>
      </w:r>
    </w:p>
    <w:p w:rsidR="0009708D" w:rsidRDefault="00C7665C">
      <w:pPr>
        <w:ind w:left="720"/>
      </w:pPr>
    </w:p>
    <w:p w:rsidR="0009708D" w:rsidRDefault="00C7665C">
      <w:pPr>
        <w:pStyle w:val="BodyTextIndent2"/>
        <w:spacing w:after="0" w:line="240" w:lineRule="auto"/>
        <w:ind w:left="720"/>
      </w:pPr>
      <w:r>
        <w:t>The definitions of the remaining variables are identic</w:t>
      </w:r>
      <w:r>
        <w:t>al to the definitions for such variables set forth in Section 6.1.12.</w:t>
      </w:r>
      <w:ins w:id="62" w:author="Author" w:date="1901-01-01T00:00:00Z">
        <w:r>
          <w:t>5</w:t>
        </w:r>
      </w:ins>
      <w:del w:id="63" w:author="Author" w:date="1901-01-01T00:00:00Z">
        <w:r>
          <w:delText>6</w:delText>
        </w:r>
      </w:del>
      <w:r>
        <w:t>.1 of this Rate Schedule 1 above.</w:t>
      </w:r>
    </w:p>
    <w:p w:rsidR="0009708D" w:rsidRDefault="00C7665C">
      <w:pPr>
        <w:pStyle w:val="Heading3"/>
      </w:pPr>
      <w:r>
        <w:t>6.1.13</w:t>
      </w:r>
      <w:r>
        <w:tab/>
        <w:t>Dispute Resolution Payment/Charge</w:t>
      </w:r>
    </w:p>
    <w:p w:rsidR="0009708D" w:rsidRDefault="00C7665C">
      <w:pPr>
        <w:pStyle w:val="Bodypara"/>
      </w:pPr>
      <w:r>
        <w:t xml:space="preserve">The ISO shall calculate, and each Transmission Customer shall receive or pay, a dispute resolution payment or </w:t>
      </w:r>
      <w:r>
        <w:t xml:space="preserve">charge in accordance with Section 6.1.13.1 of this Rate Schedule 1 for the distribution of funds received by the ISO or the recovery of funds incurred by the ISO in the settlement of a dispute. </w:t>
      </w:r>
    </w:p>
    <w:p w:rsidR="0009708D" w:rsidRDefault="00C7665C">
      <w:pPr>
        <w:pStyle w:val="Heading4"/>
      </w:pPr>
      <w:r>
        <w:t>6.1.13.1</w:t>
      </w:r>
      <w:r>
        <w:tab/>
        <w:t>Calculation of the Dispute Resolution Payment/Charge</w:t>
      </w:r>
    </w:p>
    <w:p w:rsidR="0009708D" w:rsidRDefault="00C7665C">
      <w:pPr>
        <w:pStyle w:val="Bodypara"/>
      </w:pPr>
      <w:r>
        <w:t>The ISO shall calculate, and each Transmission Customer shall receive or pay, a dispute resolution payment or a dispute resolution charge for each Billing Period as calculated according to the following formula.</w:t>
      </w:r>
    </w:p>
    <w:p w:rsidR="0009708D" w:rsidRDefault="00C7665C">
      <m:oMathPara>
        <m:oMath>
          <m:sSub>
            <m:sSubPr>
              <m:ctrlPr>
                <w:rPr>
                  <w:rFonts w:ascii="Cambria Math" w:hAnsi="Cambria Math"/>
                  <w:i/>
                  <w:sz w:val="22"/>
                </w:rPr>
              </m:ctrlPr>
            </m:sSubPr>
            <m:e>
              <m:r>
                <w:rPr>
                  <w:rFonts w:ascii="Cambria Math" w:hAnsi="Cambria Math"/>
                  <w:sz w:val="22"/>
                </w:rPr>
                <m:t>Dispute</m:t>
              </m:r>
              <m:r>
                <w:rPr>
                  <w:rFonts w:ascii="Cambria Math" w:hAnsi="Cambria Math"/>
                  <w:sz w:val="22"/>
                </w:rPr>
                <m:t xml:space="preserve"> </m:t>
              </m:r>
              <m:r>
                <w:rPr>
                  <w:rFonts w:ascii="Cambria Math" w:hAnsi="Cambria Math"/>
                  <w:sz w:val="22"/>
                </w:rPr>
                <m:t>Resolution</m:t>
              </m:r>
              <m:r>
                <w:rPr>
                  <w:rFonts w:ascii="Cambria Math" w:hAnsi="Cambria Math"/>
                  <w:sz w:val="22"/>
                </w:rPr>
                <m:t xml:space="preserve"> </m:t>
              </m:r>
              <m:r>
                <w:rPr>
                  <w:rFonts w:ascii="Cambria Math" w:hAnsi="Cambria Math"/>
                  <w:sz w:val="22"/>
                </w:rPr>
                <m:t>Pay</m:t>
              </m:r>
              <m:r>
                <w:rPr>
                  <w:rFonts w:ascii="Cambria Math" w:hAnsi="Cambria Math"/>
                  <w:sz w:val="22"/>
                </w:rPr>
                <m:t>m</m:t>
              </m:r>
              <m:r>
                <w:rPr>
                  <w:rFonts w:ascii="Cambria Math" w:hAnsi="Cambria Math"/>
                  <w:sz w:val="22"/>
                </w:rPr>
                <m:t>ent</m:t>
              </m:r>
              <m:r>
                <m:rPr>
                  <m:nor/>
                </m:rPr>
                <w:rPr>
                  <w:rFonts w:ascii="Cambria Math" w:hAnsi="Cambria Math"/>
                  <w:sz w:val="22"/>
                </w:rPr>
                <m:t>/</m:t>
              </m:r>
              <m:r>
                <w:rPr>
                  <w:rFonts w:ascii="Cambria Math" w:hAnsi="Cambria Math"/>
                  <w:sz w:val="22"/>
                </w:rPr>
                <m:t>C</m:t>
              </m:r>
              <m:r>
                <w:rPr>
                  <w:rFonts w:ascii="Cambria Math" w:hAnsi="Cambria Math"/>
                  <w:sz w:val="22"/>
                </w:rPr>
                <m:t>h</m:t>
              </m:r>
              <m:r>
                <w:rPr>
                  <w:rFonts w:ascii="Cambria Math" w:hAnsi="Cambria Math"/>
                  <w:sz w:val="22"/>
                </w:rPr>
                <m:t>arge</m:t>
              </m:r>
            </m:e>
            <m:sub>
              <m:r>
                <w:rPr>
                  <w:rFonts w:ascii="Cambria Math" w:hAnsi="Cambria Math"/>
                  <w:sz w:val="22"/>
                </w:rPr>
                <m:t>c</m:t>
              </m:r>
              <m:r>
                <w:rPr>
                  <w:rFonts w:ascii="Cambria Math" w:hAnsi="Cambria Math"/>
                  <w:sz w:val="22"/>
                </w:rPr>
                <m:t>,</m:t>
              </m:r>
              <m:r>
                <w:rPr>
                  <w:rFonts w:ascii="Cambria Math" w:hAnsi="Cambria Math"/>
                  <w:sz w:val="22"/>
                </w:rPr>
                <m:t>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DisputeResolutionCosts</m:t>
              </m:r>
            </m:e>
            <m:sub>
              <m:r>
                <w:rPr>
                  <w:rFonts w:ascii="Cambria Math" w:hAnsi="Cambria Math"/>
                  <w:sz w:val="22"/>
                </w:rPr>
                <m:t>P</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m:t>
                  </m:r>
                  <m:r>
                    <w:rPr>
                      <w:rFonts w:ascii="Cambria Math" w:hAnsi="Cambria Math"/>
                      <w:sz w:val="22"/>
                    </w:rPr>
                    <m:t>P</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P</m:t>
                  </m:r>
                </m:sub>
              </m:sSub>
            </m:den>
          </m:f>
        </m:oMath>
      </m:oMathPara>
    </w:p>
    <w:p w:rsidR="0009708D" w:rsidRDefault="00C7665C">
      <w:pPr>
        <w:pStyle w:val="Where"/>
      </w:pPr>
      <w:r>
        <w:t>Where:</w:t>
      </w:r>
    </w:p>
    <w:p w:rsidR="0009708D" w:rsidRDefault="00C7665C">
      <w:pPr>
        <w:ind w:left="720"/>
      </w:pPr>
      <w:r>
        <w:rPr>
          <w:i/>
        </w:rPr>
        <w:t>c</w:t>
      </w:r>
      <w:r>
        <w:t xml:space="preserve"> = Transmission Customer.</w:t>
      </w:r>
    </w:p>
    <w:p w:rsidR="0009708D" w:rsidRDefault="00C7665C">
      <w:pPr>
        <w:tabs>
          <w:tab w:val="left" w:pos="240"/>
        </w:tabs>
        <w:ind w:left="360" w:firstLine="360"/>
      </w:pPr>
    </w:p>
    <w:p w:rsidR="0009708D" w:rsidRDefault="00C7665C">
      <w:pPr>
        <w:ind w:left="720"/>
      </w:pPr>
      <w:r>
        <w:rPr>
          <w:i/>
        </w:rPr>
        <w:t>P</w:t>
      </w:r>
      <w:r>
        <w:t xml:space="preserve"> = The relevant Billing Period.</w:t>
      </w:r>
    </w:p>
    <w:p w:rsidR="0009708D" w:rsidRDefault="00C7665C">
      <w:pPr>
        <w:ind w:left="720"/>
      </w:pPr>
    </w:p>
    <w:p w:rsidR="0009708D" w:rsidRDefault="00C7665C">
      <w:pPr>
        <w:ind w:left="720"/>
      </w:pPr>
      <m:oMath>
        <m:sSub>
          <m:sSubPr>
            <m:ctrlPr>
              <w:rPr>
                <w:rFonts w:ascii="Cambria Math" w:hAnsi="Cambria Math"/>
                <w:i/>
              </w:rPr>
            </m:ctrlPr>
          </m:sSubPr>
          <m:e>
            <m:r>
              <w:rPr>
                <w:rFonts w:ascii="Cambria Math" w:hAnsi="Cambria Math"/>
              </w:rPr>
              <m:t>Dispute</m:t>
            </m:r>
            <m:r>
              <w:rPr>
                <w:rFonts w:ascii="Cambria Math" w:hAnsi="Cambria Math"/>
              </w:rPr>
              <m:t xml:space="preserve"> </m:t>
            </m:r>
            <m:r>
              <w:rPr>
                <w:rFonts w:ascii="Cambria Math" w:hAnsi="Cambria Math"/>
              </w:rPr>
              <m:t>Resolution</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for Billing Period </w:t>
      </w:r>
      <w:r>
        <w:rPr>
          <w:i/>
        </w:rPr>
        <w:t>P</w:t>
      </w:r>
      <w:r>
        <w:t xml:space="preserve"> that (i) Transmission Customer </w:t>
      </w:r>
      <w:r>
        <w:rPr>
          <w:i/>
        </w:rPr>
        <w:t>c</w:t>
      </w:r>
      <w:r>
        <w:t xml:space="preserve"> will receive if the ISO is distributing funds that it has collected in the settlement of a dispute, or (ii) Transmission Customer </w:t>
      </w:r>
      <w:r>
        <w:rPr>
          <w:i/>
        </w:rPr>
        <w:t>c</w:t>
      </w:r>
      <w:r>
        <w:t xml:space="preserve"> will be responsibl</w:t>
      </w:r>
      <w:r>
        <w:t>e for if the ISO is recovering funds that it has incurred in the settlement of a dispute.</w:t>
      </w:r>
    </w:p>
    <w:p w:rsidR="0009708D" w:rsidRDefault="00C7665C">
      <w:pPr>
        <w:ind w:left="720"/>
      </w:pPr>
    </w:p>
    <w:p w:rsidR="0009708D" w:rsidRDefault="00C7665C">
      <w:pPr>
        <w:ind w:left="720"/>
      </w:pPr>
      <m:oMath>
        <m:sSub>
          <m:sSubPr>
            <m:ctrlPr>
              <w:rPr>
                <w:rFonts w:ascii="Cambria Math" w:hAnsi="Cambria Math"/>
                <w:i/>
              </w:rPr>
            </m:ctrlPr>
          </m:sSubPr>
          <m:e>
            <m:r>
              <w:rPr>
                <w:rFonts w:ascii="Cambria Math" w:hAnsi="Cambria Math"/>
              </w:rPr>
              <m:t>DisputeResolutionCosts</m:t>
            </m:r>
          </m:e>
          <m:sub>
            <m:r>
              <w:rPr>
                <w:rFonts w:ascii="Cambria Math" w:hAnsi="Cambria Math"/>
              </w:rPr>
              <m:t>P</m:t>
            </m:r>
          </m:sub>
        </m:sSub>
      </m:oMath>
      <w:r>
        <w:t xml:space="preserve"> = The amount, in $, for Billing Period </w:t>
      </w:r>
      <w:r>
        <w:rPr>
          <w:i/>
        </w:rPr>
        <w:t>P</w:t>
      </w:r>
      <w:r>
        <w:t xml:space="preserve"> that (i) the ISO has collected in the settlement of a dispute or (ii) the ISO</w:t>
      </w:r>
      <w:r>
        <w:t xml:space="preserve"> has incurred in the settlement of a dispute.</w:t>
      </w:r>
    </w:p>
    <w:p w:rsidR="0009708D" w:rsidRDefault="00C7665C">
      <w:pPr>
        <w:ind w:left="360"/>
      </w:pPr>
    </w:p>
    <w:p w:rsidR="0009708D" w:rsidRDefault="00C7665C">
      <w:pPr>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Billing Units, in MWh, for Transmission Customer </w:t>
      </w:r>
      <w:r>
        <w:rPr>
          <w:i/>
        </w:rPr>
        <w:t>c</w:t>
      </w:r>
      <w:r>
        <w:t xml:space="preserve"> in Billing Period </w:t>
      </w:r>
      <w:r>
        <w:rPr>
          <w:i/>
        </w:rPr>
        <w:t>P</w:t>
      </w:r>
      <w:r>
        <w:t>, except for Scheduled Energy Withdrawals at a CTS Enabled Interface with ISO New Engla</w:t>
      </w:r>
      <w:r>
        <w:t>nd resulting from Exports that are not associated with wheels through New England.</w:t>
      </w:r>
    </w:p>
    <w:p w:rsidR="0009708D" w:rsidRDefault="00C7665C">
      <w:pPr>
        <w:ind w:left="360"/>
      </w:pPr>
    </w:p>
    <w:p w:rsidR="0009708D" w:rsidRDefault="00C7665C">
      <w:pPr>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oMath>
      <w:r>
        <w:t xml:space="preserve"> = The sum, in MWh, of Withdrawal Billing Units for all Transmission Customers in Billing Period </w:t>
      </w:r>
      <w:r>
        <w:rPr>
          <w:i/>
        </w:rPr>
        <w:t>P</w:t>
      </w:r>
      <w:r>
        <w:t>, except for Scheduled Energy Wit</w:t>
      </w:r>
      <w:r>
        <w:t>hdrawals at a CTS Enabled Interface with ISO New England resulting from Exports that are not associated with wheels through New England.</w:t>
      </w:r>
    </w:p>
    <w:p w:rsidR="0009708D" w:rsidRDefault="00C7665C">
      <w:pPr>
        <w:ind w:left="720"/>
      </w:pPr>
    </w:p>
    <w:p w:rsidR="0009708D" w:rsidRDefault="00C7665C">
      <w:pPr>
        <w:pStyle w:val="Heading3"/>
      </w:pPr>
      <w:r>
        <w:t>6.1.14</w:t>
      </w:r>
      <w:r>
        <w:tab/>
        <w:t>Credit for Financial Penalties</w:t>
      </w:r>
    </w:p>
    <w:p w:rsidR="0009708D" w:rsidRDefault="00C7665C">
      <w:pPr>
        <w:pStyle w:val="Bodypara"/>
        <w:rPr>
          <w:b/>
        </w:rPr>
      </w:pPr>
      <w:r>
        <w:t>The ISO shall distribute to each Transmission Customer each Billing Period in ac</w:t>
      </w:r>
      <w:r>
        <w:t>cordance with the following formula any payments that it has collected from Transmission Customers to satisfy: (i) Financial Impact Charges issued pursuant to Sections 4.5.3.2 and 4.5.4.2 of the ISO Services Tariff; (ii) ICAP sanctions issued pursuant to S</w:t>
      </w:r>
      <w:r>
        <w:t>ection 5.12.12 of the ISO Services Tariff; (iii) ICAP deficiency charges pursuant to Section 5.14.3.1 of the ISO Services Tariff, except as provided in Section 5.14.3.2 of the ISO Services Tariff; (iv) market power mitigation financial penalties pursuant t</w:t>
      </w:r>
      <w:r>
        <w:t>o Section 23.4.3.6 of Attachment H of the ISO Services Tariff, except as provided in Section 23.4.4.3.2 of Attachment H of the ISO Services Tariff; and (v) any other financial penalties set forth in the ISO Services Tariff or this ISO OATT.  The ISO will p</w:t>
      </w:r>
      <w:r>
        <w:t xml:space="preserve">erform this calculation separately for the allocation of the revenue from each financial penalty. </w:t>
      </w:r>
    </w:p>
    <w:p w:rsidR="0009708D" w:rsidRDefault="00C7665C">
      <w:pPr>
        <w:pStyle w:val="BodyTextIndent2"/>
        <w:spacing w:line="240" w:lineRule="auto"/>
        <w:ind w:left="0"/>
      </w:pPr>
      <m:oMathPara>
        <m:oMath>
          <m:sSub>
            <m:sSubPr>
              <m:ctrlPr>
                <w:rPr>
                  <w:rFonts w:ascii="Cambria Math" w:hAnsi="Cambria Math"/>
                  <w:i/>
                </w:rPr>
              </m:ctrlPr>
            </m:sSubPr>
            <m:e>
              <m:r>
                <w:rPr>
                  <w:rFonts w:ascii="Cambria Math" w:hAnsi="Cambria Math"/>
                </w:rPr>
                <m:t>Financial</m:t>
              </m:r>
              <m:r>
                <w:rPr>
                  <w:rFonts w:ascii="Cambria Math" w:hAnsi="Cambria Math"/>
                </w:rPr>
                <m:t xml:space="preserve"> </m:t>
              </m:r>
              <m:r>
                <w:rPr>
                  <w:rFonts w:ascii="Cambria Math" w:hAnsi="Cambria Math"/>
                </w:rPr>
                <m:t>Penalties</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PenaltyRevenue</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m:t>
                  </m:r>
                  <m:r>
                    <w:rPr>
                      <w:rFonts w:ascii="Cambria Math" w:hAnsi="Cambria Math"/>
                    </w:rPr>
                    <m:t>i</m:t>
                  </m:r>
                  <m:r>
                    <w:rPr>
                      <w:rFonts w:ascii="Cambria Math" w:hAnsi="Cambria Math"/>
                    </w:rPr>
                    <m:t>ts</m:t>
                  </m:r>
                </m:e>
                <m:sub>
                  <m:r>
                    <w:rPr>
                      <w:rFonts w:ascii="Cambria Math" w:hAnsi="Cambria Math"/>
                    </w:rPr>
                    <m:t>P</m:t>
                  </m:r>
                </m:sub>
              </m:sSub>
            </m:den>
          </m:f>
        </m:oMath>
      </m:oMathPara>
    </w:p>
    <w:p w:rsidR="0009708D" w:rsidRDefault="00C7665C">
      <w:pPr>
        <w:pStyle w:val="Where"/>
      </w:pPr>
      <w:r>
        <w:t>Where:</w:t>
      </w:r>
    </w:p>
    <w:p w:rsidR="0009708D" w:rsidRDefault="00C7665C">
      <w:pPr>
        <w:pStyle w:val="Equationpara"/>
      </w:pPr>
      <w:r>
        <w:rPr>
          <w:i/>
        </w:rPr>
        <w:t>c</w:t>
      </w:r>
      <w:r>
        <w:t xml:space="preserve"> = Transmission Customer.</w:t>
      </w:r>
    </w:p>
    <w:p w:rsidR="0009708D" w:rsidRDefault="00C7665C">
      <w:pPr>
        <w:pStyle w:val="Equationpara"/>
      </w:pPr>
    </w:p>
    <w:p w:rsidR="0009708D" w:rsidRDefault="00C7665C">
      <w:pPr>
        <w:pStyle w:val="Equationpara"/>
      </w:pPr>
      <w:r>
        <w:rPr>
          <w:i/>
        </w:rPr>
        <w:t>P</w:t>
      </w:r>
      <w:r>
        <w:t xml:space="preserve"> = A given day in the relevant Billing Period.</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Financial</m:t>
            </m:r>
            <m:r>
              <w:rPr>
                <w:rFonts w:ascii="Cambria Math" w:hAnsi="Cambria Math"/>
              </w:rPr>
              <m:t xml:space="preserve"> </m:t>
            </m:r>
            <m:r>
              <w:rPr>
                <w:rFonts w:ascii="Cambria Math" w:hAnsi="Cambria Math"/>
              </w:rPr>
              <m:t>Penalties</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P</m:t>
            </m:r>
          </m:sub>
        </m:sSub>
      </m:oMath>
      <w:r>
        <w:rPr>
          <w:vertAlign w:val="subscript"/>
        </w:rPr>
        <w:t xml:space="preserve"> </w:t>
      </w:r>
      <w:r>
        <w:t xml:space="preserve">= The amount, in $, that Transmission Customer </w:t>
      </w:r>
      <w:r>
        <w:rPr>
          <w:i/>
        </w:rPr>
        <w:t>c</w:t>
      </w:r>
      <w:r>
        <w:t xml:space="preserve"> will receive for Billing Period </w:t>
      </w:r>
      <w:r>
        <w:rPr>
          <w:i/>
        </w:rPr>
        <w:t>P</w:t>
      </w:r>
      <w:r>
        <w:t>.</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PenaltyReve</m:t>
            </m:r>
            <m:r>
              <w:rPr>
                <w:rFonts w:ascii="Cambria Math" w:hAnsi="Cambria Math"/>
              </w:rPr>
              <m:t>n</m:t>
            </m:r>
            <m:r>
              <w:rPr>
                <w:rFonts w:ascii="Cambria Math" w:hAnsi="Cambria Math"/>
              </w:rPr>
              <m:t>ue</m:t>
            </m:r>
          </m:e>
          <m:sub>
            <m:r>
              <w:rPr>
                <w:rFonts w:ascii="Cambria Math" w:hAnsi="Cambria Math"/>
              </w:rPr>
              <m:t>P</m:t>
            </m:r>
          </m:sub>
        </m:sSub>
      </m:oMath>
      <w:r>
        <w:rPr>
          <w:vertAlign w:val="subscript"/>
        </w:rPr>
        <w:t xml:space="preserve"> </w:t>
      </w:r>
      <w:r>
        <w:t xml:space="preserve">= The sum, in $, of revenue that the ISO has collected for Billing Period </w:t>
      </w:r>
      <w:r>
        <w:rPr>
          <w:i/>
        </w:rPr>
        <w:t>P</w:t>
      </w:r>
      <w:r>
        <w:t xml:space="preserve"> from a Transmission Customer for one of the financial penalties indicated in Section 6.1.14 of this Rate Schedule 1.</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w:t>
      </w:r>
      <w:r>
        <w:t xml:space="preserve">lling Units, in MWh, for Transmission Customer </w:t>
      </w:r>
      <w:r>
        <w:rPr>
          <w:i/>
        </w:rPr>
        <w:t>c</w:t>
      </w:r>
      <w:r>
        <w:t xml:space="preserve"> for Billing Period </w:t>
      </w:r>
      <w:r>
        <w:rPr>
          <w:i/>
        </w:rPr>
        <w:t>P</w:t>
      </w:r>
      <w:r>
        <w:t>, except for Scheduled Energy Withdrawals at a CTS Enabled Interface with ISO New England resulting from Exports that are not associated with wheels through New England.</w:t>
      </w:r>
    </w:p>
    <w:p w:rsidR="0009708D" w:rsidRDefault="00C7665C">
      <w:pPr>
        <w:pStyle w:val="Equationpara"/>
      </w:pPr>
    </w:p>
    <w:p w:rsidR="0009708D" w:rsidRDefault="00C7665C">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oMath>
      <w:r>
        <w:rPr>
          <w:vertAlign w:val="subscript"/>
        </w:rPr>
        <w:t xml:space="preserve"> </w:t>
      </w:r>
      <w:r>
        <w:t xml:space="preserve">= The sum, in MWh, of Withdrawal Billing Units for all Transmission Customers for Billing Period </w:t>
      </w:r>
      <w:r>
        <w:rPr>
          <w:i/>
        </w:rPr>
        <w:t>P</w:t>
      </w:r>
      <w:r>
        <w:t>, except for Scheduled Energy Withdrawals at a CTS Enabled Interface with ISO New England resulting from Exports that are not associ</w:t>
      </w:r>
      <w:r>
        <w:t>ated with wheels through New England.</w:t>
      </w:r>
    </w:p>
    <w:p w:rsidR="0009708D" w:rsidRDefault="00C7665C">
      <w:pPr>
        <w:pStyle w:val="Equationpara"/>
      </w:pPr>
      <w:bookmarkStart w:id="64" w:name="_Toc262812411"/>
      <w:bookmarkStart w:id="65" w:name="_DV_M174"/>
      <w:bookmarkStart w:id="66" w:name="_DV_M175"/>
      <w:bookmarkStart w:id="67" w:name="_DV_M176"/>
      <w:bookmarkStart w:id="68" w:name="_DV_M177"/>
      <w:bookmarkStart w:id="69" w:name="_DV_M178"/>
      <w:bookmarkStart w:id="70" w:name="_DV_M179"/>
      <w:bookmarkStart w:id="71" w:name="_DV_M180"/>
      <w:bookmarkStart w:id="72" w:name="_DV_M181"/>
      <w:bookmarkStart w:id="73" w:name="_DV_M182"/>
      <w:bookmarkStart w:id="74" w:name="_DV_M183"/>
      <w:bookmarkStart w:id="75" w:name="_DV_M184"/>
      <w:bookmarkStart w:id="76" w:name="_DV_M185"/>
      <w:bookmarkStart w:id="77" w:name="_DV_M186"/>
      <w:bookmarkStart w:id="78" w:name="_DV_M187"/>
      <w:bookmarkStart w:id="79" w:name="_DV_M188"/>
      <w:bookmarkStart w:id="80" w:name="_DV_M189"/>
      <w:bookmarkStart w:id="81" w:name="_DV_M190"/>
      <w:bookmarkStart w:id="82" w:name="_Toc26281241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09708D" w:rsidRDefault="00C7665C">
      <w:pPr>
        <w:pStyle w:val="Heading3"/>
      </w:pPr>
      <w:r>
        <w:t>6.1.15</w:t>
      </w:r>
      <w:r>
        <w:tab/>
        <w:t>Calculation of FERC Fee Charges</w:t>
      </w:r>
    </w:p>
    <w:p w:rsidR="0009708D" w:rsidRDefault="00C7665C">
      <w:pPr>
        <w:pStyle w:val="Bodypara"/>
      </w:pPr>
      <w:r>
        <w:t xml:space="preserve">As a public utility the transmission provider under this Tariff is subject to annual charges assessed by the Commission in accordance with Part 382 of the Commission’s </w:t>
      </w:r>
      <w:r>
        <w:t>regulations (annual FERC fee).  The ISO shall charge, and each Transmission Customer taking service under the ISO Tariffs shall pay, a charge for the recovery of the annual FERC fee, on the basis of its participation in physical market activity, and on the</w:t>
      </w:r>
      <w:r>
        <w:t xml:space="preserve"> basis of its participation in non-physical market activity in accordance with Sections 6.1.15.1 and 6.1.15.2 respectively.  The annual FERC fee shall be allocated ninety-four (94%) to physical market activity and six (6%) to non-physical market activity r</w:t>
      </w:r>
      <w:r>
        <w:t>espectively.  Pursuant to ISO Procedures, the six (6%) of the annual FERC fee allocated to non-physical market activity shall be further allocated approximately four percent (4%) to Transmission Congestion Contracts and approximately two percent (2%) to Vi</w:t>
      </w:r>
      <w:r>
        <w:t>rtual Transactions.  The total charge to each Transmission Customer for recovery of the annual FERC fee shall be the sum of the Transmission Customer’s Physical FERC Fee Charge and the Transmission Customer’s Non-Physical FERC Fee Charge.</w:t>
      </w:r>
    </w:p>
    <w:p w:rsidR="0009708D" w:rsidRDefault="00C7665C">
      <w:pPr>
        <w:pStyle w:val="Bodypara"/>
      </w:pPr>
      <w:r>
        <w:t>An estimated annu</w:t>
      </w:r>
      <w:r>
        <w:t xml:space="preserve">al FERC fee shall be recovered over the twelve months of each federal fiscal year.  The ISO will publish the estimated annual FERC fee for each federal fiscal year no less than one month in advance of the start of that federal fiscal year.  Upon receiving </w:t>
      </w:r>
      <w:r>
        <w:t>the invoice for the annual FERC fee, the ISO will implement a true-up, a credit or charge, equal to the difference between the estimated annual FERC fee for the fiscal year and the invoiced amount, in the first Billing Period following receipt of the invoi</w:t>
      </w:r>
      <w:r>
        <w:t>ced annual FERC fee, as is practicable.  The ISO shall recover or refund the true-up amount over a six month period.</w:t>
      </w:r>
    </w:p>
    <w:p w:rsidR="0009708D" w:rsidRDefault="00C7665C">
      <w:pPr>
        <w:pStyle w:val="Bodypara"/>
      </w:pPr>
      <w:r>
        <w:t>All funds collected by the ISO for the annual FERC fee shall be deposited in the annual FERC fee account.  The annual FERC fee account shal</w:t>
      </w:r>
      <w:r>
        <w:t>l be an interest-bearing account separate from all other accounts maintained by the ISO.  The ISO shall disburse funds from the annual FERC fee account in order to pay the FERC any and all annual FERC fee charges assessed against the ISO.</w:t>
      </w:r>
    </w:p>
    <w:p w:rsidR="0009708D" w:rsidRDefault="00C7665C">
      <w:pPr>
        <w:pStyle w:val="Heading4"/>
      </w:pPr>
      <w:r>
        <w:t>6.1.15.1</w:t>
      </w:r>
      <w:r>
        <w:tab/>
      </w:r>
      <w:r>
        <w:t>Calculation of Physical FERC Fee Charge for Transmission Customers Participating in Physical Market Activity</w:t>
      </w:r>
    </w:p>
    <w:p w:rsidR="0009708D" w:rsidRDefault="00C7665C">
      <w:pPr>
        <w:pStyle w:val="Bodypara"/>
      </w:pPr>
      <w:r>
        <w:t>The ISO shall charge, and each Transmission Customer that participates in physical market activity shall pay, a charge for the recovery of the annu</w:t>
      </w:r>
      <w:r>
        <w:t>al FERC fee as calculated according to the following formula:</w:t>
      </w:r>
    </w:p>
    <w:p w:rsidR="0009708D" w:rsidRDefault="00C7665C">
      <w:pPr>
        <w:pStyle w:val="Equationpara"/>
        <w:spacing w:line="360" w:lineRule="auto"/>
        <w:ind w:left="0"/>
      </w:pPr>
      <m:oMathPara>
        <m:oMath>
          <m:sSub>
            <m:sSubPr>
              <m:ctrlPr>
                <w:rPr>
                  <w:rFonts w:ascii="Cambria Math" w:hAnsi="Cambria Math"/>
                  <w:i/>
                  <w:sz w:val="20"/>
                </w:rPr>
              </m:ctrlPr>
            </m:sSubPr>
            <m:e>
              <m:r>
                <w:rPr>
                  <w:rFonts w:ascii="Cambria Math" w:hAnsi="Cambria Math"/>
                  <w:sz w:val="20"/>
                </w:rPr>
                <m:t>P</m:t>
              </m:r>
              <m:r>
                <w:rPr>
                  <w:rFonts w:ascii="Cambria Math" w:hAnsi="Cambria Math"/>
                  <w:sz w:val="20"/>
                </w:rPr>
                <m:t>h</m:t>
              </m:r>
              <m:r>
                <w:rPr>
                  <w:rFonts w:ascii="Cambria Math" w:hAnsi="Cambria Math"/>
                  <w:sz w:val="20"/>
                </w:rPr>
                <m:t>ysical</m:t>
              </m:r>
              <m:r>
                <w:rPr>
                  <w:rFonts w:ascii="Cambria Math" w:hAnsi="Cambria Math"/>
                  <w:sz w:val="20"/>
                </w:rPr>
                <m:t xml:space="preserve"> </m:t>
              </m:r>
              <m:r>
                <w:rPr>
                  <w:rFonts w:ascii="Cambria Math" w:hAnsi="Cambria Math"/>
                  <w:sz w:val="20"/>
                </w:rPr>
                <m:t>FERC</m:t>
              </m:r>
              <m:r>
                <w:rPr>
                  <w:rFonts w:ascii="Cambria Math" w:hAnsi="Cambria Math"/>
                  <w:sz w:val="20"/>
                </w:rPr>
                <m:t xml:space="preserve"> </m:t>
              </m:r>
              <m:r>
                <w:rPr>
                  <w:rFonts w:ascii="Cambria Math" w:hAnsi="Cambria Math"/>
                  <w:sz w:val="20"/>
                </w:rPr>
                <m:t>Fee</m:t>
              </m:r>
              <m:r>
                <w:rPr>
                  <w:rFonts w:ascii="Cambria Math" w:hAnsi="Cambria Math"/>
                  <w:sz w:val="20"/>
                </w:rPr>
                <m:t xml:space="preserve"> </m:t>
              </m:r>
              <m:r>
                <w:rPr>
                  <w:rFonts w:ascii="Cambria Math" w:hAnsi="Cambria Math"/>
                  <w:sz w:val="20"/>
                </w:rPr>
                <m:t>C</m:t>
              </m:r>
              <m:r>
                <w:rPr>
                  <w:rFonts w:ascii="Cambria Math" w:hAnsi="Cambria Math"/>
                  <w:sz w:val="20"/>
                </w:rPr>
                <m:t>h</m:t>
              </m:r>
              <m:r>
                <w:rPr>
                  <w:rFonts w:ascii="Cambria Math" w:hAnsi="Cambria Math"/>
                  <w:sz w:val="20"/>
                </w:rPr>
                <m:t>arge</m:t>
              </m:r>
            </m:e>
            <m:sub>
              <m:r>
                <w:rPr>
                  <w:rFonts w:ascii="Cambria Math" w:hAnsi="Cambria Math"/>
                  <w:sz w:val="20"/>
                </w:rPr>
                <m:t>c</m:t>
              </m:r>
              <m:r>
                <w:rPr>
                  <w:rFonts w:ascii="Cambria Math" w:hAnsi="Cambria Math"/>
                  <w:sz w:val="20"/>
                </w:rPr>
                <m:t>,</m:t>
              </m:r>
              <m:r>
                <w:rPr>
                  <w:rFonts w:ascii="Cambria Math" w:hAnsi="Cambria Math"/>
                  <w:sz w:val="20"/>
                </w:rPr>
                <m:t>P</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Injection</m:t>
                  </m:r>
                  <m:r>
                    <w:rPr>
                      <w:rFonts w:ascii="Cambria Math" w:hAnsi="Cambria Math"/>
                      <w:sz w:val="20"/>
                    </w:rPr>
                    <m:t xml:space="preserve"> </m:t>
                  </m:r>
                  <m:r>
                    <w:rPr>
                      <w:rFonts w:ascii="Cambria Math" w:hAnsi="Cambria Math"/>
                      <w:sz w:val="20"/>
                    </w:rPr>
                    <m:t>Units</m:t>
                  </m:r>
                </m:e>
                <m:sub>
                  <m:r>
                    <w:rPr>
                      <w:rFonts w:ascii="Cambria Math" w:hAnsi="Cambria Math"/>
                      <w:sz w:val="20"/>
                    </w:rPr>
                    <m:t>c</m:t>
                  </m:r>
                  <m:r>
                    <w:rPr>
                      <w:rFonts w:ascii="Cambria Math" w:hAnsi="Cambria Math"/>
                      <w:sz w:val="20"/>
                    </w:rPr>
                    <m:t>,</m:t>
                  </m:r>
                  <m:r>
                    <w:rPr>
                      <w:rFonts w:ascii="Cambria Math" w:hAnsi="Cambria Math"/>
                      <w:sz w:val="20"/>
                    </w:rPr>
                    <m:t>P</m:t>
                  </m:r>
                </m:sub>
              </m:sSub>
              <m:r>
                <w:rPr>
                  <w:rFonts w:ascii="Cambria Math" w:hAnsi="Cambria Math"/>
                  <w:sz w:val="20"/>
                </w:rPr>
                <m:t xml:space="preserve">* </m:t>
              </m:r>
              <m:d>
                <m:dPr>
                  <m:ctrlPr>
                    <w:rPr>
                      <w:rFonts w:ascii="Cambria Math" w:hAnsi="Cambria Math"/>
                      <w:i/>
                      <w:sz w:val="20"/>
                    </w:rPr>
                  </m:ctrlPr>
                </m:dPr>
                <m:e>
                  <m:r>
                    <w:rPr>
                      <w:rFonts w:ascii="Cambria Math" w:hAnsi="Cambria Math"/>
                      <w:sz w:val="20"/>
                    </w:rPr>
                    <m:t>0.28*</m:t>
                  </m:r>
                  <m:r>
                    <w:rPr>
                      <w:rFonts w:ascii="Cambria Math" w:hAnsi="Cambria Math"/>
                      <w:sz w:val="20"/>
                    </w:rPr>
                    <m:t>PRatio</m:t>
                  </m:r>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Est</m:t>
                              </m:r>
                              <m:r>
                                <w:rPr>
                                  <w:rFonts w:ascii="Cambria Math" w:hAnsi="Cambria Math"/>
                                  <w:sz w:val="20"/>
                                </w:rPr>
                                <m:t xml:space="preserve"> </m:t>
                              </m:r>
                              <m:r>
                                <w:rPr>
                                  <w:rFonts w:ascii="Cambria Math" w:hAnsi="Cambria Math"/>
                                  <w:sz w:val="20"/>
                                </w:rPr>
                                <m:t>FERC</m:t>
                              </m:r>
                              <m:r>
                                <w:rPr>
                                  <w:rFonts w:ascii="Cambria Math" w:hAnsi="Cambria Math"/>
                                  <w:sz w:val="20"/>
                                </w:rPr>
                                <m:t xml:space="preserve"> </m:t>
                              </m:r>
                              <m:r>
                                <w:rPr>
                                  <w:rFonts w:ascii="Cambria Math" w:hAnsi="Cambria Math"/>
                                  <w:sz w:val="20"/>
                                </w:rPr>
                                <m:t>Fee</m:t>
                              </m:r>
                            </m:e>
                            <m:sub>
                              <m:r>
                                <w:rPr>
                                  <w:rFonts w:ascii="Cambria Math" w:hAnsi="Cambria Math"/>
                                  <w:sz w:val="20"/>
                                </w:rPr>
                                <m:t>P</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m:t>
                              </m:r>
                              <m:r>
                                <w:rPr>
                                  <w:rFonts w:ascii="Cambria Math" w:hAnsi="Cambria Math"/>
                                  <w:sz w:val="20"/>
                                </w:rPr>
                                <m:t xml:space="preserve"> </m:t>
                              </m:r>
                              <m:r>
                                <w:rPr>
                                  <w:rFonts w:ascii="Cambria Math" w:hAnsi="Cambria Math"/>
                                  <w:sz w:val="20"/>
                                </w:rPr>
                                <m:t>Costs</m:t>
                              </m:r>
                            </m:e>
                            <m:sub>
                              <m:r>
                                <w:rPr>
                                  <w:rFonts w:ascii="Cambria Math" w:hAnsi="Cambria Math"/>
                                  <w:sz w:val="20"/>
                                </w:rPr>
                                <m:t>P</m:t>
                              </m:r>
                            </m:sub>
                          </m:sSub>
                        </m:e>
                      </m:d>
                    </m:num>
                    <m:den>
                      <m:sSub>
                        <m:sSubPr>
                          <m:ctrlPr>
                            <w:rPr>
                              <w:rFonts w:ascii="Cambria Math" w:hAnsi="Cambria Math"/>
                              <w:i/>
                              <w:sz w:val="20"/>
                            </w:rPr>
                          </m:ctrlPr>
                        </m:sSubPr>
                        <m:e>
                          <m:r>
                            <w:rPr>
                              <w:rFonts w:ascii="Cambria Math" w:hAnsi="Cambria Math"/>
                              <w:sz w:val="20"/>
                            </w:rPr>
                            <m:t>TotalInjectionUnit</m:t>
                          </m:r>
                          <m:r>
                            <w:rPr>
                              <w:rFonts w:ascii="Cambria Math" w:hAnsi="Cambria Math"/>
                              <w:sz w:val="20"/>
                            </w:rPr>
                            <m:t>s</m:t>
                          </m:r>
                        </m:e>
                        <m:sub>
                          <m:r>
                            <w:rPr>
                              <w:rFonts w:ascii="Cambria Math" w:hAnsi="Cambria Math"/>
                              <w:sz w:val="20"/>
                            </w:rPr>
                            <m:t>P</m:t>
                          </m:r>
                        </m:sub>
                      </m:sSub>
                    </m:den>
                  </m:f>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Wit</m:t>
                  </m:r>
                  <m:r>
                    <w:rPr>
                      <w:rFonts w:ascii="Cambria Math" w:hAnsi="Cambria Math"/>
                      <w:sz w:val="20"/>
                    </w:rPr>
                    <m:t>h</m:t>
                  </m:r>
                  <m:r>
                    <w:rPr>
                      <w:rFonts w:ascii="Cambria Math" w:hAnsi="Cambria Math"/>
                      <w:sz w:val="20"/>
                    </w:rPr>
                    <m:t>drawal</m:t>
                  </m:r>
                  <m:r>
                    <w:rPr>
                      <w:rFonts w:ascii="Cambria Math" w:hAnsi="Cambria Math"/>
                      <w:sz w:val="20"/>
                    </w:rPr>
                    <m:t xml:space="preserve"> </m:t>
                  </m:r>
                  <m:r>
                    <w:rPr>
                      <w:rFonts w:ascii="Cambria Math" w:hAnsi="Cambria Math"/>
                      <w:sz w:val="20"/>
                    </w:rPr>
                    <m:t>Units</m:t>
                  </m:r>
                </m:e>
                <m:sub>
                  <m:r>
                    <w:rPr>
                      <w:rFonts w:ascii="Cambria Math" w:hAnsi="Cambria Math"/>
                      <w:sz w:val="20"/>
                    </w:rPr>
                    <m:t>c</m:t>
                  </m:r>
                  <m:r>
                    <w:rPr>
                      <w:rFonts w:ascii="Cambria Math" w:hAnsi="Cambria Math"/>
                      <w:sz w:val="20"/>
                    </w:rPr>
                    <m:t>,</m:t>
                  </m:r>
                  <m:r>
                    <w:rPr>
                      <w:rFonts w:ascii="Cambria Math" w:hAnsi="Cambria Math"/>
                      <w:sz w:val="20"/>
                    </w:rPr>
                    <m:t>P</m:t>
                  </m:r>
                </m:sub>
              </m:sSub>
              <m:r>
                <w:rPr>
                  <w:rFonts w:ascii="Cambria Math" w:hAnsi="Cambria Math"/>
                  <w:sz w:val="20"/>
                </w:rPr>
                <m:t xml:space="preserve">* </m:t>
              </m:r>
              <m:d>
                <m:dPr>
                  <m:ctrlPr>
                    <w:rPr>
                      <w:rFonts w:ascii="Cambria Math" w:hAnsi="Cambria Math"/>
                      <w:i/>
                      <w:sz w:val="20"/>
                    </w:rPr>
                  </m:ctrlPr>
                </m:dPr>
                <m:e>
                  <m:r>
                    <w:rPr>
                      <w:rFonts w:ascii="Cambria Math" w:hAnsi="Cambria Math"/>
                      <w:sz w:val="20"/>
                    </w:rPr>
                    <m:t xml:space="preserve">0.72* </m:t>
                  </m:r>
                  <m:r>
                    <w:rPr>
                      <w:rFonts w:ascii="Cambria Math" w:hAnsi="Cambria Math"/>
                      <w:sz w:val="20"/>
                    </w:rPr>
                    <m:t>PRatio</m:t>
                  </m:r>
                  <m:r>
                    <w:rPr>
                      <w:rFonts w:ascii="Cambria Math" w:hAnsi="Cambria Math"/>
                      <w:sz w:val="20"/>
                    </w:rPr>
                    <m:t>*</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Est</m:t>
                              </m:r>
                              <m:r>
                                <w:rPr>
                                  <w:rFonts w:ascii="Cambria Math" w:hAnsi="Cambria Math"/>
                                  <w:sz w:val="20"/>
                                </w:rPr>
                                <m:t xml:space="preserve"> </m:t>
                              </m:r>
                              <m:r>
                                <w:rPr>
                                  <w:rFonts w:ascii="Cambria Math" w:hAnsi="Cambria Math"/>
                                  <w:sz w:val="20"/>
                                </w:rPr>
                                <m:t>FERC</m:t>
                              </m:r>
                              <m:r>
                                <w:rPr>
                                  <w:rFonts w:ascii="Cambria Math" w:hAnsi="Cambria Math"/>
                                  <w:sz w:val="20"/>
                                </w:rPr>
                                <m:t xml:space="preserve"> </m:t>
                              </m:r>
                              <m:r>
                                <w:rPr>
                                  <w:rFonts w:ascii="Cambria Math" w:hAnsi="Cambria Math"/>
                                  <w:sz w:val="20"/>
                                </w:rPr>
                                <m:t>Fee</m:t>
                              </m:r>
                            </m:e>
                            <m:sub>
                              <m:r>
                                <w:rPr>
                                  <w:rFonts w:ascii="Cambria Math" w:hAnsi="Cambria Math"/>
                                  <w:sz w:val="20"/>
                                </w:rPr>
                                <m:t>P</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m:t>
                              </m:r>
                              <m:r>
                                <w:rPr>
                                  <w:rFonts w:ascii="Cambria Math" w:hAnsi="Cambria Math"/>
                                  <w:sz w:val="20"/>
                                </w:rPr>
                                <m:t xml:space="preserve"> </m:t>
                              </m:r>
                              <m:r>
                                <w:rPr>
                                  <w:rFonts w:ascii="Cambria Math" w:hAnsi="Cambria Math"/>
                                  <w:sz w:val="20"/>
                                </w:rPr>
                                <m:t>Costs</m:t>
                              </m:r>
                            </m:e>
                            <m:sub>
                              <m:r>
                                <w:rPr>
                                  <w:rFonts w:ascii="Cambria Math" w:hAnsi="Cambria Math"/>
                                  <w:sz w:val="20"/>
                                </w:rPr>
                                <m:t>P</m:t>
                              </m:r>
                            </m:sub>
                          </m:sSub>
                        </m:e>
                      </m:d>
                    </m:num>
                    <m:den>
                      <m:sSub>
                        <m:sSubPr>
                          <m:ctrlPr>
                            <w:rPr>
                              <w:rFonts w:ascii="Cambria Math" w:hAnsi="Cambria Math"/>
                              <w:i/>
                              <w:sz w:val="20"/>
                            </w:rPr>
                          </m:ctrlPr>
                        </m:sSubPr>
                        <m:e>
                          <m:r>
                            <w:rPr>
                              <w:rFonts w:ascii="Cambria Math" w:hAnsi="Cambria Math"/>
                              <w:sz w:val="20"/>
                            </w:rPr>
                            <m:t>TotalWit</m:t>
                          </m:r>
                          <m:r>
                            <w:rPr>
                              <w:rFonts w:ascii="Cambria Math" w:hAnsi="Cambria Math"/>
                              <w:sz w:val="20"/>
                            </w:rPr>
                            <m:t>h</m:t>
                          </m:r>
                          <m:r>
                            <w:rPr>
                              <w:rFonts w:ascii="Cambria Math" w:hAnsi="Cambria Math"/>
                              <w:sz w:val="20"/>
                            </w:rPr>
                            <m:t>drawalUnits</m:t>
                          </m:r>
                        </m:e>
                        <m:sub>
                          <m:r>
                            <w:rPr>
                              <w:rFonts w:ascii="Cambria Math" w:hAnsi="Cambria Math"/>
                              <w:sz w:val="20"/>
                            </w:rPr>
                            <m:t>P</m:t>
                          </m:r>
                        </m:sub>
                      </m:sSub>
                    </m:den>
                  </m:f>
                </m:e>
              </m:d>
            </m:e>
          </m:d>
        </m:oMath>
      </m:oMathPara>
    </w:p>
    <w:p w:rsidR="0009708D" w:rsidRDefault="00C7665C">
      <w:pPr>
        <w:pStyle w:val="Equationpara"/>
        <w:ind w:left="0"/>
      </w:pPr>
    </w:p>
    <w:p w:rsidR="0009708D" w:rsidRDefault="00C7665C">
      <w:pPr>
        <w:pStyle w:val="Equationpara"/>
        <w:ind w:left="0"/>
      </w:pPr>
    </w:p>
    <w:p w:rsidR="0009708D" w:rsidRDefault="00C7665C">
      <w:pPr>
        <w:pStyle w:val="Equationpara"/>
        <w:ind w:left="0"/>
      </w:pPr>
      <w:r>
        <w:t>Where:</w:t>
      </w:r>
    </w:p>
    <w:p w:rsidR="0009708D" w:rsidRDefault="00C7665C">
      <w:pPr>
        <w:pStyle w:val="Equationpara"/>
        <w:ind w:left="0"/>
      </w:pPr>
    </w:p>
    <w:p w:rsidR="0009708D" w:rsidRDefault="00C7665C">
      <w:pPr>
        <w:pStyle w:val="Equationpara"/>
        <w:ind w:left="0"/>
      </w:pPr>
      <w:r>
        <w:rPr>
          <w:i/>
        </w:rPr>
        <w:t>c</w:t>
      </w:r>
      <w:r>
        <w:t xml:space="preserve"> = Transmission Customer.</w:t>
      </w:r>
    </w:p>
    <w:p w:rsidR="0009708D" w:rsidRDefault="00C7665C">
      <w:pPr>
        <w:pStyle w:val="Equationpara"/>
        <w:ind w:left="0"/>
        <w:rPr>
          <w:b/>
        </w:rPr>
      </w:pPr>
    </w:p>
    <w:p w:rsidR="0009708D" w:rsidRDefault="00C7665C">
      <w:pPr>
        <w:pStyle w:val="Equationpara"/>
        <w:ind w:left="0"/>
      </w:pPr>
      <w:r>
        <w:rPr>
          <w:i/>
        </w:rPr>
        <w:t>P</w:t>
      </w:r>
      <w:r>
        <w:t xml:space="preserve"> = The relevant Billing Period.</w:t>
      </w:r>
    </w:p>
    <w:p w:rsidR="0009708D" w:rsidRDefault="00C7665C">
      <w:pPr>
        <w:pStyle w:val="Equationpara"/>
        <w:ind w:left="0"/>
        <w:rPr>
          <w:b/>
        </w:rPr>
      </w:pPr>
    </w:p>
    <w:p w:rsidR="0009708D" w:rsidRDefault="00C7665C">
      <w:pPr>
        <w:pStyle w:val="Equationpara"/>
        <w:ind w:left="0"/>
      </w:pPr>
      <m:oMath>
        <m:sSub>
          <m:sSubPr>
            <m:ctrlPr>
              <w:rPr>
                <w:rFonts w:ascii="Cambria Math" w:hAnsi="Cambria Math"/>
                <w:i/>
              </w:rPr>
            </m:ctrlPr>
          </m:sSubPr>
          <m:e>
            <m:r>
              <w:rPr>
                <w:rFonts w:ascii="Cambria Math" w:hAnsi="Cambria Math"/>
              </w:rPr>
              <m:t>P</m:t>
            </m:r>
            <m:r>
              <w:rPr>
                <w:rFonts w:ascii="Cambria Math" w:hAnsi="Cambria Math"/>
              </w:rPr>
              <m:t>h</m:t>
            </m:r>
            <m:r>
              <w:rPr>
                <w:rFonts w:ascii="Cambria Math" w:hAnsi="Cambria Math"/>
              </w:rPr>
              <m:t>ysical</m:t>
            </m:r>
            <m:r>
              <w:rPr>
                <w:rFonts w:ascii="Cambria Math" w:hAnsi="Cambria Math"/>
              </w:rPr>
              <m:t xml:space="preserve"> </m:t>
            </m:r>
            <m:r>
              <w:rPr>
                <w:rFonts w:ascii="Cambria Math" w:hAnsi="Cambria Math"/>
              </w:rPr>
              <m:t>FERC</m:t>
            </m:r>
            <m:r>
              <w:rPr>
                <w:rFonts w:ascii="Cambria Math" w:hAnsi="Cambria Math"/>
              </w:rPr>
              <m:t xml:space="preserve"> </m:t>
            </m:r>
            <m:r>
              <w:rPr>
                <w:rFonts w:ascii="Cambria Math" w:hAnsi="Cambria Math"/>
              </w:rPr>
              <m:t>Fe</m:t>
            </m:r>
            <m:r>
              <w:rPr>
                <w:rFonts w:ascii="Cambria Math" w:hAnsi="Cambria Math"/>
              </w:rPr>
              <m:t>e</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of the annual FERC fee for which Transmission Customer </w:t>
      </w:r>
      <w:r>
        <w:rPr>
          <w:i/>
        </w:rPr>
        <w:t>c</w:t>
      </w:r>
      <w:r>
        <w:t xml:space="preserve"> is responsible for Billing Period </w:t>
      </w:r>
      <w:r>
        <w:rPr>
          <w:i/>
        </w:rPr>
        <w:t>P</w:t>
      </w:r>
      <w:r>
        <w:t>.</w:t>
      </w:r>
    </w:p>
    <w:p w:rsidR="0009708D" w:rsidRDefault="00C7665C">
      <w:pPr>
        <w:pStyle w:val="Equationpara"/>
        <w:ind w:left="0"/>
        <w:rPr>
          <w:b/>
        </w:rPr>
      </w:pPr>
    </w:p>
    <w:p w:rsidR="0009708D" w:rsidRDefault="00C7665C">
      <w:pPr>
        <w:pStyle w:val="Equationpara"/>
        <w:ind w:left="0"/>
      </w:pPr>
      <m:oMath>
        <m:sSub>
          <m:sSubPr>
            <m:ctrlPr>
              <w:rPr>
                <w:rFonts w:ascii="Cambria Math" w:hAnsi="Cambria Math"/>
                <w:i/>
              </w:rPr>
            </m:ctrlPr>
          </m:sSubPr>
          <m:e>
            <m:r>
              <w:rPr>
                <w:rFonts w:ascii="Cambria Math" w:hAnsi="Cambria Math"/>
              </w:rPr>
              <m:t>Injection</m:t>
            </m:r>
            <m:r>
              <w:rPr>
                <w:rFonts w:ascii="Cambria Math" w:hAnsi="Cambria Math"/>
              </w:rPr>
              <m:t xml:space="preserve"> </m:t>
            </m:r>
            <m:r>
              <w:rPr>
                <w:rFonts w:ascii="Cambria Math" w:hAnsi="Cambria Math"/>
              </w:rPr>
              <m:t>Units</m:t>
            </m:r>
          </m:e>
          <m:sub>
            <m:r>
              <w:rPr>
                <w:rFonts w:ascii="Cambria Math" w:hAnsi="Cambria Math"/>
              </w:rPr>
              <m:t>c</m:t>
            </m:r>
            <m:r>
              <w:rPr>
                <w:rFonts w:ascii="Cambria Math" w:hAnsi="Cambria Math"/>
              </w:rPr>
              <m:t>,</m:t>
            </m:r>
            <m:r>
              <w:rPr>
                <w:rFonts w:ascii="Cambria Math" w:hAnsi="Cambria Math"/>
              </w:rPr>
              <m:t>P</m:t>
            </m:r>
          </m:sub>
        </m:sSub>
      </m:oMath>
      <w:r>
        <w:t xml:space="preserve"> = The Injection Billing Units, in MWh, for Transmission Customer c in Billing Period P</w:t>
      </w:r>
      <w:r>
        <w:t>.</w:t>
      </w:r>
    </w:p>
    <w:p w:rsidR="0009708D" w:rsidRDefault="00C7665C">
      <w:pPr>
        <w:pStyle w:val="Equationpara"/>
        <w:ind w:left="0"/>
        <w:rPr>
          <w:b/>
        </w:rPr>
      </w:pPr>
    </w:p>
    <w:p w:rsidR="0009708D" w:rsidRDefault="00C7665C">
      <w:pPr>
        <w:pStyle w:val="Equationpara"/>
        <w:ind w:left="0"/>
      </w:pPr>
      <m:oMath>
        <m:r>
          <w:rPr>
            <w:rFonts w:ascii="Cambria Math" w:hAnsi="Cambria Math"/>
          </w:rPr>
          <m:t>PRatio</m:t>
        </m:r>
      </m:oMath>
      <w:r>
        <w:t xml:space="preserve"> = Ninety-four percent (94%).</w:t>
      </w:r>
    </w:p>
    <w:p w:rsidR="0009708D" w:rsidRDefault="00C7665C">
      <w:pPr>
        <w:pStyle w:val="Equationpara"/>
        <w:ind w:left="0"/>
        <w:rPr>
          <w:b/>
        </w:rPr>
      </w:pPr>
    </w:p>
    <w:p w:rsidR="0009708D" w:rsidRDefault="00C7665C">
      <w:pPr>
        <w:pStyle w:val="Equationpara"/>
        <w:ind w:left="0"/>
      </w:pPr>
      <m:oMath>
        <m:sSub>
          <m:sSubPr>
            <m:ctrlPr>
              <w:rPr>
                <w:rFonts w:ascii="Cambria Math" w:hAnsi="Cambria Math"/>
                <w:i/>
              </w:rPr>
            </m:ctrlPr>
          </m:sSubPr>
          <m:e>
            <m:r>
              <w:rPr>
                <w:rFonts w:ascii="Cambria Math" w:hAnsi="Cambria Math"/>
              </w:rPr>
              <m:t>Est</m:t>
            </m:r>
            <m:r>
              <w:rPr>
                <w:rFonts w:ascii="Cambria Math" w:hAnsi="Cambria Math"/>
              </w:rPr>
              <m:t xml:space="preserve"> </m:t>
            </m:r>
            <m:r>
              <w:rPr>
                <w:rFonts w:ascii="Cambria Math" w:hAnsi="Cambria Math"/>
              </w:rPr>
              <m:t>FERC</m:t>
            </m:r>
            <m:r>
              <w:rPr>
                <w:rFonts w:ascii="Cambria Math" w:hAnsi="Cambria Math"/>
              </w:rPr>
              <m:t xml:space="preserve"> </m:t>
            </m:r>
            <m:r>
              <w:rPr>
                <w:rFonts w:ascii="Cambria Math" w:hAnsi="Cambria Math"/>
              </w:rPr>
              <m:t>Fee</m:t>
            </m:r>
          </m:e>
          <m:sub>
            <m:r>
              <w:rPr>
                <w:rFonts w:ascii="Cambria Math" w:hAnsi="Cambria Math"/>
              </w:rPr>
              <m:t>P</m:t>
            </m:r>
          </m:sub>
        </m:sSub>
      </m:oMath>
      <w:r>
        <w:t xml:space="preserve"> = Billing Period </w:t>
      </w:r>
      <w:r>
        <w:rPr>
          <w:i/>
        </w:rPr>
        <w:t>P</w:t>
      </w:r>
      <w:r>
        <w:t>’s proportional allocation of the estimated annual FERC fee for the current FERC fiscal year.</w:t>
      </w:r>
    </w:p>
    <w:p w:rsidR="0009708D" w:rsidRDefault="00C7665C">
      <w:pPr>
        <w:pStyle w:val="Equationpara"/>
        <w:ind w:left="0"/>
        <w:rPr>
          <w:b/>
        </w:rPr>
      </w:pPr>
    </w:p>
    <w:p w:rsidR="0009708D" w:rsidRDefault="00C7665C">
      <w:pPr>
        <w:pStyle w:val="Equationpara"/>
        <w:ind w:left="0"/>
      </w:pPr>
      <m:oMath>
        <m:sSub>
          <m:sSubPr>
            <m:ctrlPr>
              <w:rPr>
                <w:rFonts w:ascii="Cambria Math" w:hAnsi="Cambria Math"/>
                <w:i/>
              </w:rPr>
            </m:ctrlPr>
          </m:sSubPr>
          <m:e>
            <m:r>
              <w:rPr>
                <w:rFonts w:ascii="Cambria Math" w:hAnsi="Cambria Math"/>
              </w:rPr>
              <m:t>True</m:t>
            </m:r>
            <m:r>
              <m:rPr>
                <m:nor/>
              </m:rPr>
              <w:rPr>
                <w:rFonts w:ascii="Cambria Math" w:hAnsi="Cambria Math"/>
              </w:rPr>
              <m:t>-</m:t>
            </m:r>
            <m:r>
              <w:rPr>
                <w:rFonts w:ascii="Cambria Math" w:hAnsi="Cambria Math"/>
              </w:rPr>
              <m:t>up</m:t>
            </m:r>
            <m:r>
              <w:rPr>
                <w:rFonts w:ascii="Cambria Math" w:hAnsi="Cambria Math"/>
              </w:rPr>
              <m:t xml:space="preserve"> </m:t>
            </m:r>
            <m:r>
              <w:rPr>
                <w:rFonts w:ascii="Cambria Math" w:hAnsi="Cambria Math"/>
              </w:rPr>
              <m:t>Costs</m:t>
            </m:r>
          </m:e>
          <m:sub>
            <m:r>
              <w:rPr>
                <w:rFonts w:ascii="Cambria Math" w:hAnsi="Cambria Math"/>
              </w:rPr>
              <m:t>P</m:t>
            </m:r>
          </m:sub>
        </m:sSub>
      </m:oMath>
      <w:r>
        <w:t xml:space="preserve"> = Billing Period </w:t>
      </w:r>
      <w:r>
        <w:rPr>
          <w:i/>
        </w:rPr>
        <w:t>P</w:t>
      </w:r>
      <w:r>
        <w:t xml:space="preserve">’s proportional allocation </w:t>
      </w:r>
      <w:r>
        <w:t>of the difference between the invoiced annual FERC fee and the estimated annual FERC fee.</w:t>
      </w:r>
    </w:p>
    <w:p w:rsidR="0009708D" w:rsidRDefault="00C7665C">
      <w:pPr>
        <w:pStyle w:val="Equationpara"/>
        <w:ind w:left="0"/>
        <w:rPr>
          <w:b/>
        </w:rPr>
      </w:pPr>
    </w:p>
    <w:p w:rsidR="0009708D" w:rsidRDefault="00C7665C">
      <w:pPr>
        <w:pStyle w:val="Equationpara"/>
        <w:ind w:left="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t xml:space="preserve"> = The sum, in MWh, of Injection Billing Units for all Transmission Customers in Billing Period </w:t>
      </w:r>
      <w:r>
        <w:rPr>
          <w:i/>
        </w:rPr>
        <w:t>P</w:t>
      </w:r>
      <w:r>
        <w:t>.</w:t>
      </w:r>
    </w:p>
    <w:p w:rsidR="0009708D" w:rsidRDefault="00C7665C">
      <w:pPr>
        <w:pStyle w:val="Equationpara"/>
        <w:ind w:left="0"/>
        <w:rPr>
          <w:b/>
        </w:rPr>
      </w:pPr>
    </w:p>
    <w:p w:rsidR="0009708D" w:rsidRDefault="00C7665C">
      <w:pPr>
        <w:pStyle w:val="Equationpara"/>
        <w:ind w:left="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m:t>
            </m:r>
            <m:r>
              <w:rPr>
                <w:rFonts w:ascii="Cambria Math" w:hAnsi="Cambria Math"/>
              </w:rPr>
              <m:t xml:space="preserve"> </m:t>
            </m:r>
            <m:r>
              <w:rPr>
                <w:rFonts w:ascii="Cambria Math" w:hAnsi="Cambria Math"/>
              </w:rPr>
              <m:t>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Billing Units, in MWh, for Transmission Customer </w:t>
      </w:r>
      <w:r>
        <w:rPr>
          <w:i/>
        </w:rPr>
        <w:t>c</w:t>
      </w:r>
      <w:r>
        <w:t xml:space="preserve"> in the Billing Period </w:t>
      </w:r>
      <w:r>
        <w:rPr>
          <w:i/>
        </w:rPr>
        <w:t>P</w:t>
      </w:r>
      <w:r>
        <w:t>.</w:t>
      </w:r>
    </w:p>
    <w:p w:rsidR="0009708D" w:rsidRDefault="00C7665C">
      <w:pPr>
        <w:pStyle w:val="Equationpara"/>
        <w:ind w:left="0"/>
        <w:rPr>
          <w:b/>
        </w:rPr>
      </w:pPr>
    </w:p>
    <w:p w:rsidR="0009708D" w:rsidRDefault="00C7665C">
      <w:pPr>
        <w:pStyle w:val="Equationpara"/>
        <w:ind w:left="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oMath>
      <w:r>
        <w:t xml:space="preserve"> = The sum, in MWh, of Withdrawal Billing Units for all Transmission Customers in the Billing Period </w:t>
      </w:r>
      <w:r>
        <w:rPr>
          <w:i/>
        </w:rPr>
        <w:t>P</w:t>
      </w:r>
      <w:r>
        <w:t>.</w:t>
      </w:r>
    </w:p>
    <w:p w:rsidR="0009708D" w:rsidRDefault="00C7665C">
      <w:pPr>
        <w:pStyle w:val="Heading4"/>
      </w:pPr>
      <w:r>
        <w:t>6</w:t>
      </w:r>
      <w:r>
        <w:t>.1.15.2</w:t>
      </w:r>
      <w:r>
        <w:tab/>
        <w:t>Calculation of the FERC Fee Charge for Transmission Customers Participating in Non-Physical Market Activity</w:t>
      </w:r>
    </w:p>
    <w:p w:rsidR="0009708D" w:rsidRDefault="00C7665C">
      <w:pPr>
        <w:pStyle w:val="Equationpara"/>
        <w:spacing w:line="360" w:lineRule="auto"/>
        <w:ind w:left="0" w:firstLine="720"/>
      </w:pPr>
      <w:r>
        <w:t xml:space="preserve">The ISO shall charge, and each Transmission Customer that has its virtual bids accepted and thereby engages in Virtual Transactions or that </w:t>
      </w:r>
      <w:r>
        <w:t xml:space="preserve">purchases Transmission Congestion Contracts shall pay, a charge for the recovery of the annual FERC fee as calculated according to the following formula: </w:t>
      </w:r>
      <m:oMath>
        <m:sSub>
          <m:sSubPr>
            <m:ctrlPr>
              <w:rPr>
                <w:rFonts w:ascii="Cambria Math" w:hAnsi="Cambria Math"/>
                <w:i/>
                <w:sz w:val="20"/>
                <w:szCs w:val="20"/>
              </w:rPr>
            </m:ctrlPr>
          </m:sSubPr>
          <m:e>
            <m:r>
              <w:rPr>
                <w:rFonts w:ascii="Cambria Math" w:hAnsi="Cambria Math"/>
                <w:sz w:val="20"/>
                <w:szCs w:val="20"/>
              </w:rPr>
              <m:t>Non</m:t>
            </m:r>
            <m:r>
              <m:rPr>
                <m:nor/>
              </m:rPr>
              <w:rPr>
                <w:rFonts w:ascii="Cambria Math" w:hAnsi="Cambria Math"/>
                <w:sz w:val="20"/>
                <w:szCs w:val="20"/>
              </w:rPr>
              <m:t>-</m:t>
            </m:r>
            <m:r>
              <w:rPr>
                <w:rFonts w:ascii="Cambria Math" w:hAnsi="Cambria Math"/>
                <w:sz w:val="20"/>
                <w:szCs w:val="20"/>
              </w:rPr>
              <m:t>P</m:t>
            </m:r>
            <m:r>
              <w:rPr>
                <w:rFonts w:ascii="Cambria Math" w:hAnsi="Cambria Math"/>
                <w:sz w:val="20"/>
                <w:szCs w:val="20"/>
              </w:rPr>
              <m:t>h</m:t>
            </m:r>
            <m:r>
              <w:rPr>
                <w:rFonts w:ascii="Cambria Math" w:hAnsi="Cambria Math"/>
                <w:sz w:val="20"/>
                <w:szCs w:val="20"/>
              </w:rPr>
              <m:t>ysical</m:t>
            </m:r>
            <m:r>
              <w:rPr>
                <w:rFonts w:ascii="Cambria Math" w:hAnsi="Cambria Math"/>
                <w:sz w:val="20"/>
                <w:szCs w:val="20"/>
              </w:rPr>
              <m:t xml:space="preserve"> </m:t>
            </m:r>
            <m:r>
              <w:rPr>
                <w:rFonts w:ascii="Cambria Math" w:hAnsi="Cambria Math"/>
                <w:sz w:val="20"/>
                <w:szCs w:val="20"/>
              </w:rPr>
              <m:t>FERC</m:t>
            </m:r>
            <m:r>
              <w:rPr>
                <w:rFonts w:ascii="Cambria Math" w:hAnsi="Cambria Math"/>
                <w:sz w:val="20"/>
                <w:szCs w:val="20"/>
              </w:rPr>
              <m:t xml:space="preserve"> </m:t>
            </m:r>
            <m:r>
              <w:rPr>
                <w:rFonts w:ascii="Cambria Math" w:hAnsi="Cambria Math"/>
                <w:sz w:val="20"/>
                <w:szCs w:val="20"/>
              </w:rPr>
              <m:t>Fee</m:t>
            </m:r>
            <m:r>
              <w:rPr>
                <w:rFonts w:ascii="Cambria Math" w:hAnsi="Cambria Math"/>
                <w:sz w:val="20"/>
                <w:szCs w:val="20"/>
              </w:rPr>
              <m:t xml:space="preserve"> </m:t>
            </m:r>
            <m:r>
              <w:rPr>
                <w:rFonts w:ascii="Cambria Math" w:hAnsi="Cambria Math"/>
                <w:sz w:val="20"/>
                <w:szCs w:val="20"/>
              </w:rPr>
              <m:t>C</m:t>
            </m:r>
            <m:r>
              <w:rPr>
                <w:rFonts w:ascii="Cambria Math" w:hAnsi="Cambria Math"/>
                <w:sz w:val="20"/>
                <w:szCs w:val="20"/>
              </w:rPr>
              <m:t>h</m:t>
            </m:r>
            <m:r>
              <w:rPr>
                <w:rFonts w:ascii="Cambria Math" w:hAnsi="Cambria Math"/>
                <w:sz w:val="20"/>
                <w:szCs w:val="20"/>
              </w:rPr>
              <m:t>arge</m:t>
            </m:r>
          </m:e>
          <m:sub>
            <m:r>
              <w:rPr>
                <w:rFonts w:ascii="Cambria Math" w:hAnsi="Cambria Math"/>
                <w:sz w:val="20"/>
                <w:szCs w:val="20"/>
              </w:rPr>
              <m:t>c</m:t>
            </m:r>
            <m:r>
              <w:rPr>
                <w:rFonts w:ascii="Cambria Math" w:hAnsi="Cambria Math"/>
                <w:sz w:val="20"/>
                <w:szCs w:val="20"/>
              </w:rPr>
              <m:t>,</m:t>
            </m:r>
            <m:r>
              <w:rPr>
                <w:rFonts w:ascii="Cambria Math" w:hAnsi="Cambria Math"/>
                <w:sz w:val="20"/>
                <w:szCs w:val="20"/>
              </w:rPr>
              <m:t>P</m:t>
            </m:r>
          </m:sub>
        </m:sSub>
        <m:r>
          <w:rPr>
            <w:rFonts w:ascii="Cambria Math" w:hAnsi="Cambria Math"/>
            <w:sz w:val="20"/>
            <w:szCs w:val="20"/>
          </w:rPr>
          <m:t xml:space="preserve">=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VTCleared</m:t>
                </m:r>
              </m:e>
              <m:sub>
                <m:r>
                  <w:rPr>
                    <w:rFonts w:ascii="Cambria Math" w:hAnsi="Cambria Math"/>
                    <w:sz w:val="20"/>
                    <w:szCs w:val="20"/>
                  </w:rPr>
                  <m:t>c</m:t>
                </m:r>
                <m:r>
                  <w:rPr>
                    <w:rFonts w:ascii="Cambria Math" w:hAnsi="Cambria Math"/>
                    <w:sz w:val="20"/>
                    <w:szCs w:val="20"/>
                  </w:rPr>
                  <m:t>,</m:t>
                </m:r>
                <m:r>
                  <w:rPr>
                    <w:rFonts w:ascii="Cambria Math" w:hAnsi="Cambria Math"/>
                    <w:sz w:val="20"/>
                    <w:szCs w:val="20"/>
                  </w:rPr>
                  <m:t>P</m:t>
                </m:r>
              </m:sub>
            </m:sSub>
            <m:r>
              <w:rPr>
                <w:rFonts w:ascii="Cambria Math" w:hAnsi="Cambria Math"/>
                <w:sz w:val="20"/>
                <w:szCs w:val="20"/>
              </w:rPr>
              <m:t>*</m:t>
            </m:r>
            <m:d>
              <m:dPr>
                <m:ctrlPr>
                  <w:rPr>
                    <w:rFonts w:ascii="Cambria Math" w:hAnsi="Cambria Math"/>
                    <w:i/>
                    <w:sz w:val="20"/>
                    <w:szCs w:val="20"/>
                  </w:rPr>
                </m:ctrlPr>
              </m:dPr>
              <m:e>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VTRatio</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Est</m:t>
                            </m:r>
                            <m:r>
                              <w:rPr>
                                <w:rFonts w:ascii="Cambria Math" w:hAnsi="Cambria Math"/>
                                <w:sz w:val="20"/>
                                <w:szCs w:val="20"/>
                              </w:rPr>
                              <m:t xml:space="preserve"> </m:t>
                            </m:r>
                            <m:r>
                              <w:rPr>
                                <w:rFonts w:ascii="Cambria Math" w:hAnsi="Cambria Math"/>
                                <w:sz w:val="20"/>
                                <w:szCs w:val="20"/>
                              </w:rPr>
                              <m:t>FERC</m:t>
                            </m:r>
                            <m:r>
                              <w:rPr>
                                <w:rFonts w:ascii="Cambria Math" w:hAnsi="Cambria Math"/>
                                <w:sz w:val="20"/>
                                <w:szCs w:val="20"/>
                              </w:rPr>
                              <m:t xml:space="preserve"> </m:t>
                            </m:r>
                            <m:r>
                              <w:rPr>
                                <w:rFonts w:ascii="Cambria Math" w:hAnsi="Cambria Math"/>
                                <w:sz w:val="20"/>
                                <w:szCs w:val="20"/>
                              </w:rPr>
                              <m:t>Fee</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m:t>
                            </m:r>
                            <m:r>
                              <w:rPr>
                                <w:rFonts w:ascii="Cambria Math" w:hAnsi="Cambria Math"/>
                                <w:sz w:val="20"/>
                                <w:szCs w:val="20"/>
                              </w:rPr>
                              <m:t xml:space="preserve"> </m:t>
                            </m:r>
                            <m:r>
                              <w:rPr>
                                <w:rFonts w:ascii="Cambria Math" w:hAnsi="Cambria Math"/>
                                <w:sz w:val="20"/>
                                <w:szCs w:val="20"/>
                              </w:rPr>
                              <m:t>VT</m:t>
                            </m:r>
                            <m:r>
                              <w:rPr>
                                <w:rFonts w:ascii="Cambria Math" w:hAnsi="Cambria Math"/>
                                <w:sz w:val="20"/>
                                <w:szCs w:val="20"/>
                              </w:rPr>
                              <m:t xml:space="preserve"> </m:t>
                            </m:r>
                            <m:r>
                              <w:rPr>
                                <w:rFonts w:ascii="Cambria Math" w:hAnsi="Cambria Math"/>
                                <w:sz w:val="20"/>
                                <w:szCs w:val="20"/>
                              </w:rPr>
                              <m:t>Cleared</m:t>
                            </m:r>
                          </m:e>
                          <m:sub>
                            <m:r>
                              <w:rPr>
                                <w:rFonts w:ascii="Cambria Math" w:hAnsi="Cambria Math"/>
                                <w:sz w:val="20"/>
                                <w:szCs w:val="20"/>
                              </w:rPr>
                              <m:t>P</m:t>
                            </m:r>
                          </m:sub>
                        </m:sSub>
                      </m:den>
                    </m:f>
                  </m:e>
                </m:d>
                <m:r>
                  <w:rPr>
                    <w:rFonts w:ascii="Cambria Math" w:hAnsi="Cambria Math"/>
                    <w:sz w:val="20"/>
                    <w:szCs w:val="20"/>
                  </w:rPr>
                  <m:t xml:space="preserve">+ </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VTRatio</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True</m:t>
                            </m:r>
                            <m:r>
                              <m:rPr>
                                <m:nor/>
                              </m:rPr>
                              <w:rPr>
                                <w:rFonts w:ascii="Cambria Math" w:hAnsi="Cambria Math"/>
                                <w:sz w:val="20"/>
                                <w:szCs w:val="20"/>
                              </w:rPr>
                              <m:t>-</m:t>
                            </m:r>
                            <m:r>
                              <w:rPr>
                                <w:rFonts w:ascii="Cambria Math" w:hAnsi="Cambria Math"/>
                                <w:sz w:val="20"/>
                                <w:szCs w:val="20"/>
                              </w:rPr>
                              <m:t>Up</m:t>
                            </m:r>
                            <m:r>
                              <w:rPr>
                                <w:rFonts w:ascii="Cambria Math" w:hAnsi="Cambria Math"/>
                                <w:sz w:val="20"/>
                                <w:szCs w:val="20"/>
                              </w:rPr>
                              <m:t xml:space="preserve"> </m:t>
                            </m:r>
                            <m:r>
                              <w:rPr>
                                <w:rFonts w:ascii="Cambria Math" w:hAnsi="Cambria Math"/>
                                <w:sz w:val="20"/>
                                <w:szCs w:val="20"/>
                              </w:rPr>
                              <m:t>Costs</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m:t>
                            </m:r>
                            <m:r>
                              <w:rPr>
                                <w:rFonts w:ascii="Cambria Math" w:hAnsi="Cambria Math"/>
                                <w:sz w:val="20"/>
                                <w:szCs w:val="20"/>
                              </w:rPr>
                              <m:t xml:space="preserve"> </m:t>
                            </m:r>
                            <m:r>
                              <w:rPr>
                                <w:rFonts w:ascii="Cambria Math" w:hAnsi="Cambria Math"/>
                                <w:sz w:val="20"/>
                                <w:szCs w:val="20"/>
                              </w:rPr>
                              <m:t>VT</m:t>
                            </m:r>
                            <m:r>
                              <w:rPr>
                                <w:rFonts w:ascii="Cambria Math" w:hAnsi="Cambria Math"/>
                                <w:sz w:val="20"/>
                                <w:szCs w:val="20"/>
                              </w:rPr>
                              <m:t xml:space="preserve"> </m:t>
                            </m:r>
                            <m:r>
                              <w:rPr>
                                <w:rFonts w:ascii="Cambria Math" w:hAnsi="Cambria Math"/>
                                <w:sz w:val="20"/>
                                <w:szCs w:val="20"/>
                              </w:rPr>
                              <m:t>Cleared</m:t>
                            </m:r>
                          </m:e>
                          <m:sub>
                            <m:r>
                              <w:rPr>
                                <w:rFonts w:ascii="Cambria Math" w:hAnsi="Cambria Math"/>
                                <w:sz w:val="20"/>
                                <w:szCs w:val="20"/>
                              </w:rPr>
                              <m:t>P</m:t>
                            </m:r>
                          </m:sub>
                        </m:sSub>
                      </m:den>
                    </m:f>
                  </m:e>
                </m:d>
              </m:e>
            </m:d>
          </m:e>
        </m:d>
        <m:r>
          <w:rPr>
            <w:rFonts w:ascii="Cambria Math" w:hAnsi="Cambria Math"/>
            <w:sz w:val="20"/>
            <w:szCs w:val="20"/>
          </w:rPr>
          <m:t xml:space="preserve">+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TCC</m:t>
                </m:r>
                <m:r>
                  <w:rPr>
                    <w:rFonts w:ascii="Cambria Math" w:hAnsi="Cambria Math"/>
                    <w:sz w:val="20"/>
                    <w:szCs w:val="20"/>
                  </w:rPr>
                  <m:t xml:space="preserve"> </m:t>
                </m:r>
                <m:r>
                  <w:rPr>
                    <w:rFonts w:ascii="Cambria Math" w:hAnsi="Cambria Math"/>
                    <w:sz w:val="20"/>
                    <w:szCs w:val="20"/>
                  </w:rPr>
                  <m:t>Settled</m:t>
                </m:r>
              </m:e>
              <m:sub>
                <m:r>
                  <w:rPr>
                    <w:rFonts w:ascii="Cambria Math" w:hAnsi="Cambria Math"/>
                    <w:sz w:val="20"/>
                    <w:szCs w:val="20"/>
                  </w:rPr>
                  <m:t>c</m:t>
                </m:r>
                <m:r>
                  <w:rPr>
                    <w:rFonts w:ascii="Cambria Math" w:hAnsi="Cambria Math"/>
                    <w:sz w:val="20"/>
                    <w:szCs w:val="20"/>
                  </w:rPr>
                  <m:t>,</m:t>
                </m:r>
                <m:r>
                  <w:rPr>
                    <w:rFonts w:ascii="Cambria Math" w:hAnsi="Cambria Math"/>
                    <w:sz w:val="20"/>
                    <w:szCs w:val="20"/>
                  </w:rPr>
                  <m:t>P</m:t>
                </m:r>
              </m:sub>
            </m:sSub>
            <m:r>
              <w:rPr>
                <w:rFonts w:ascii="Cambria Math" w:hAnsi="Cambria Math"/>
                <w:sz w:val="20"/>
                <w:szCs w:val="20"/>
              </w:rPr>
              <m:t>*</m:t>
            </m:r>
            <m:d>
              <m:dPr>
                <m:ctrlPr>
                  <w:rPr>
                    <w:rFonts w:ascii="Cambria Math" w:hAnsi="Cambria Math"/>
                    <w:i/>
                    <w:sz w:val="20"/>
                    <w:szCs w:val="20"/>
                  </w:rPr>
                </m:ctrlPr>
              </m:dPr>
              <m:e>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TCCRatio</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Est</m:t>
                            </m:r>
                            <m:r>
                              <w:rPr>
                                <w:rFonts w:ascii="Cambria Math" w:hAnsi="Cambria Math"/>
                                <w:sz w:val="20"/>
                                <w:szCs w:val="20"/>
                              </w:rPr>
                              <m:t xml:space="preserve"> </m:t>
                            </m:r>
                            <m:r>
                              <w:rPr>
                                <w:rFonts w:ascii="Cambria Math" w:hAnsi="Cambria Math"/>
                                <w:sz w:val="20"/>
                                <w:szCs w:val="20"/>
                              </w:rPr>
                              <m:t>FERC</m:t>
                            </m:r>
                            <m:r>
                              <w:rPr>
                                <w:rFonts w:ascii="Cambria Math" w:hAnsi="Cambria Math"/>
                                <w:sz w:val="20"/>
                                <w:szCs w:val="20"/>
                              </w:rPr>
                              <m:t xml:space="preserve"> </m:t>
                            </m:r>
                            <m:r>
                              <w:rPr>
                                <w:rFonts w:ascii="Cambria Math" w:hAnsi="Cambria Math"/>
                                <w:sz w:val="20"/>
                                <w:szCs w:val="20"/>
                              </w:rPr>
                              <m:t>Fee</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m:t>
                            </m:r>
                            <m:r>
                              <w:rPr>
                                <w:rFonts w:ascii="Cambria Math" w:hAnsi="Cambria Math"/>
                                <w:sz w:val="20"/>
                                <w:szCs w:val="20"/>
                              </w:rPr>
                              <m:t xml:space="preserve"> </m:t>
                            </m:r>
                            <m:r>
                              <w:rPr>
                                <w:rFonts w:ascii="Cambria Math" w:hAnsi="Cambria Math"/>
                                <w:sz w:val="20"/>
                                <w:szCs w:val="20"/>
                              </w:rPr>
                              <m:t>TCC</m:t>
                            </m:r>
                            <m:r>
                              <w:rPr>
                                <w:rFonts w:ascii="Cambria Math" w:hAnsi="Cambria Math"/>
                                <w:sz w:val="20"/>
                                <w:szCs w:val="20"/>
                              </w:rPr>
                              <m:t xml:space="preserve">  </m:t>
                            </m:r>
                            <m:r>
                              <w:rPr>
                                <w:rFonts w:ascii="Cambria Math" w:hAnsi="Cambria Math"/>
                                <w:sz w:val="20"/>
                                <w:szCs w:val="20"/>
                              </w:rPr>
                              <m:t>Settled</m:t>
                            </m:r>
                          </m:e>
                          <m:sub>
                            <m:r>
                              <w:rPr>
                                <w:rFonts w:ascii="Cambria Math" w:hAnsi="Cambria Math"/>
                                <w:sz w:val="20"/>
                                <w:szCs w:val="20"/>
                              </w:rPr>
                              <m:t>P</m:t>
                            </m:r>
                          </m:sub>
                        </m:sSub>
                      </m:den>
                    </m:f>
                  </m:e>
                </m:d>
                <m:r>
                  <w:rPr>
                    <w:rFonts w:ascii="Cambria Math" w:hAnsi="Cambria Math"/>
                    <w:sz w:val="20"/>
                    <w:szCs w:val="20"/>
                  </w:rPr>
                  <m:t xml:space="preserve">+ </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TCCRatio</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True</m:t>
                            </m:r>
                            <m:r>
                              <m:rPr>
                                <m:nor/>
                              </m:rPr>
                              <w:rPr>
                                <w:rFonts w:ascii="Cambria Math" w:hAnsi="Cambria Math"/>
                                <w:sz w:val="20"/>
                                <w:szCs w:val="20"/>
                              </w:rPr>
                              <m:t>-</m:t>
                            </m:r>
                            <m:r>
                              <w:rPr>
                                <w:rFonts w:ascii="Cambria Math" w:hAnsi="Cambria Math"/>
                                <w:sz w:val="20"/>
                                <w:szCs w:val="20"/>
                              </w:rPr>
                              <m:t>Up</m:t>
                            </m:r>
                            <m:r>
                              <w:rPr>
                                <w:rFonts w:ascii="Cambria Math" w:hAnsi="Cambria Math"/>
                                <w:sz w:val="20"/>
                                <w:szCs w:val="20"/>
                              </w:rPr>
                              <m:t xml:space="preserve"> </m:t>
                            </m:r>
                            <m:r>
                              <w:rPr>
                                <w:rFonts w:ascii="Cambria Math" w:hAnsi="Cambria Math"/>
                                <w:sz w:val="20"/>
                                <w:szCs w:val="20"/>
                              </w:rPr>
                              <m:t>Costs</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m:t>
                            </m:r>
                            <m:r>
                              <w:rPr>
                                <w:rFonts w:ascii="Cambria Math" w:hAnsi="Cambria Math"/>
                                <w:sz w:val="20"/>
                                <w:szCs w:val="20"/>
                              </w:rPr>
                              <m:t xml:space="preserve"> </m:t>
                            </m:r>
                            <m:r>
                              <w:rPr>
                                <w:rFonts w:ascii="Cambria Math" w:hAnsi="Cambria Math"/>
                                <w:sz w:val="20"/>
                                <w:szCs w:val="20"/>
                              </w:rPr>
                              <m:t>TCC</m:t>
                            </m:r>
                            <m:r>
                              <w:rPr>
                                <w:rFonts w:ascii="Cambria Math" w:hAnsi="Cambria Math"/>
                                <w:sz w:val="20"/>
                                <w:szCs w:val="20"/>
                              </w:rPr>
                              <m:t xml:space="preserve"> </m:t>
                            </m:r>
                            <m:r>
                              <w:rPr>
                                <w:rFonts w:ascii="Cambria Math" w:hAnsi="Cambria Math"/>
                                <w:sz w:val="20"/>
                                <w:szCs w:val="20"/>
                              </w:rPr>
                              <m:t>Settled</m:t>
                            </m:r>
                          </m:e>
                          <m:sub>
                            <m:r>
                              <w:rPr>
                                <w:rFonts w:ascii="Cambria Math" w:hAnsi="Cambria Math"/>
                                <w:sz w:val="20"/>
                                <w:szCs w:val="20"/>
                              </w:rPr>
                              <m:t>P</m:t>
                            </m:r>
                          </m:sub>
                        </m:sSub>
                      </m:den>
                    </m:f>
                  </m:e>
                </m:d>
              </m:e>
            </m:d>
          </m:e>
        </m:d>
      </m:oMath>
    </w:p>
    <w:p w:rsidR="0009708D" w:rsidRDefault="00C7665C">
      <w:pPr>
        <w:pStyle w:val="Equationpara"/>
        <w:ind w:left="0"/>
      </w:pPr>
    </w:p>
    <w:p w:rsidR="0009708D" w:rsidRDefault="00C7665C">
      <w:pPr>
        <w:pStyle w:val="Equationpara"/>
        <w:ind w:left="0"/>
      </w:pPr>
      <w:r>
        <w:t>Where:</w:t>
      </w:r>
    </w:p>
    <w:p w:rsidR="0009708D" w:rsidRDefault="00C7665C">
      <w:pPr>
        <w:pStyle w:val="Equationpara"/>
        <w:ind w:left="0"/>
        <w:rPr>
          <w:b/>
        </w:rPr>
      </w:pPr>
    </w:p>
    <w:p w:rsidR="0009708D" w:rsidRDefault="00C7665C">
      <w:pPr>
        <w:pStyle w:val="Equationpara"/>
        <w:ind w:left="0"/>
      </w:pPr>
      <w:r>
        <w:rPr>
          <w:i/>
        </w:rPr>
        <w:t>c</w:t>
      </w:r>
      <w:r>
        <w:t xml:space="preserve"> = Transmission Customer.</w:t>
      </w:r>
    </w:p>
    <w:p w:rsidR="0009708D" w:rsidRDefault="00C7665C">
      <w:pPr>
        <w:pStyle w:val="Equationpara"/>
        <w:ind w:left="0"/>
      </w:pPr>
    </w:p>
    <w:p w:rsidR="0009708D" w:rsidRDefault="00C7665C">
      <w:pPr>
        <w:pStyle w:val="Equationpara"/>
        <w:ind w:left="0"/>
      </w:pPr>
      <w:r>
        <w:rPr>
          <w:i/>
        </w:rPr>
        <w:t>P</w:t>
      </w:r>
      <w:r>
        <w:t xml:space="preserve"> = The relevant Billing Period.</w:t>
      </w:r>
    </w:p>
    <w:p w:rsidR="0009708D" w:rsidRDefault="00C7665C">
      <w:pPr>
        <w:pStyle w:val="Equationpara"/>
        <w:ind w:left="0"/>
      </w:pPr>
    </w:p>
    <w:p w:rsidR="0009708D" w:rsidRDefault="00C7665C">
      <w:pPr>
        <w:pStyle w:val="Equationpara"/>
        <w:ind w:left="0"/>
      </w:pPr>
      <m:oMath>
        <m:sSub>
          <m:sSubPr>
            <m:ctrlPr>
              <w:rPr>
                <w:rFonts w:ascii="Cambria Math" w:hAnsi="Cambria Math"/>
                <w:i/>
              </w:rPr>
            </m:ctrlPr>
          </m:sSubPr>
          <m:e>
            <m:r>
              <w:rPr>
                <w:rFonts w:ascii="Cambria Math" w:hAnsi="Cambria Math"/>
              </w:rPr>
              <m:t>Non</m:t>
            </m:r>
            <m:r>
              <w:rPr>
                <w:rFonts w:ascii="Cambria Math" w:hAnsi="Cambria Math"/>
              </w:rPr>
              <m:t>-</m:t>
            </m:r>
            <m:r>
              <w:rPr>
                <w:rFonts w:ascii="Cambria Math" w:hAnsi="Cambria Math"/>
              </w:rPr>
              <m:t>P</m:t>
            </m:r>
            <m:r>
              <w:rPr>
                <w:rFonts w:ascii="Cambria Math" w:hAnsi="Cambria Math"/>
              </w:rPr>
              <m:t>h</m:t>
            </m:r>
            <m:r>
              <w:rPr>
                <w:rFonts w:ascii="Cambria Math" w:hAnsi="Cambria Math"/>
              </w:rPr>
              <m:t>ysical</m:t>
            </m:r>
            <m:r>
              <w:rPr>
                <w:rFonts w:ascii="Cambria Math" w:hAnsi="Cambria Math"/>
              </w:rPr>
              <m:t xml:space="preserve"> </m:t>
            </m:r>
            <m:r>
              <w:rPr>
                <w:rFonts w:ascii="Cambria Math" w:hAnsi="Cambria Math"/>
              </w:rPr>
              <m:t>FERC</m:t>
            </m:r>
            <m:r>
              <w:rPr>
                <w:rFonts w:ascii="Cambria Math" w:hAnsi="Cambria Math"/>
              </w:rPr>
              <m:t xml:space="preserve"> </m:t>
            </m:r>
            <m:r>
              <w:rPr>
                <w:rFonts w:ascii="Cambria Math" w:hAnsi="Cambria Math"/>
              </w:rPr>
              <m:t>Fee</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of the annual FERC fee for which Transmission </w:t>
      </w:r>
      <w:r>
        <w:t xml:space="preserve">Customer </w:t>
      </w:r>
      <w:r>
        <w:rPr>
          <w:i/>
        </w:rPr>
        <w:t>c</w:t>
      </w:r>
      <w:r>
        <w:t xml:space="preserve"> is responsible for Billing Period </w:t>
      </w:r>
      <w:r>
        <w:rPr>
          <w:i/>
        </w:rPr>
        <w:t>P</w:t>
      </w:r>
      <w:r>
        <w:t>.</w:t>
      </w:r>
    </w:p>
    <w:p w:rsidR="0009708D" w:rsidRDefault="00C7665C">
      <w:pPr>
        <w:pStyle w:val="Equationpara"/>
        <w:ind w:left="0"/>
      </w:pPr>
    </w:p>
    <w:p w:rsidR="0009708D" w:rsidRDefault="00C7665C">
      <w:pPr>
        <w:pStyle w:val="Equationpara"/>
        <w:ind w:left="0"/>
      </w:pPr>
      <m:oMath>
        <m:sSub>
          <m:sSubPr>
            <m:ctrlPr>
              <w:rPr>
                <w:rFonts w:ascii="Cambria Math" w:hAnsi="Cambria Math"/>
                <w:i/>
              </w:rPr>
            </m:ctrlPr>
          </m:sSubPr>
          <m:e>
            <m:r>
              <w:rPr>
                <w:rFonts w:ascii="Cambria Math" w:hAnsi="Cambria Math"/>
              </w:rPr>
              <m:t>VT</m:t>
            </m:r>
            <m:r>
              <w:rPr>
                <w:rFonts w:ascii="Cambria Math" w:hAnsi="Cambria Math"/>
              </w:rPr>
              <m:t xml:space="preserve"> </m:t>
            </m:r>
            <m:r>
              <w:rPr>
                <w:rFonts w:ascii="Cambria Math" w:hAnsi="Cambria Math"/>
              </w:rPr>
              <m:t>Cleared</m:t>
            </m:r>
          </m:e>
          <m:sub>
            <m:r>
              <w:rPr>
                <w:rFonts w:ascii="Cambria Math" w:hAnsi="Cambria Math"/>
              </w:rPr>
              <m:t>c</m:t>
            </m:r>
            <m:r>
              <w:rPr>
                <w:rFonts w:ascii="Cambria Math" w:hAnsi="Cambria Math"/>
              </w:rPr>
              <m:t>,</m:t>
            </m:r>
            <m:r>
              <w:rPr>
                <w:rFonts w:ascii="Cambria Math" w:hAnsi="Cambria Math"/>
              </w:rPr>
              <m:t>P</m:t>
            </m:r>
          </m:sub>
        </m:sSub>
      </m:oMath>
      <w:r>
        <w:t xml:space="preserve"> = The total cleared Virtual Transactions, in MWh, for Transmission Customer </w:t>
      </w:r>
      <w:r>
        <w:rPr>
          <w:i/>
        </w:rPr>
        <w:t>c</w:t>
      </w:r>
      <w:r>
        <w:t xml:space="preserve"> in Billing Period </w:t>
      </w:r>
      <w:r>
        <w:rPr>
          <w:i/>
        </w:rPr>
        <w:t>P</w:t>
      </w:r>
      <w:r>
        <w:t>.</w:t>
      </w:r>
    </w:p>
    <w:p w:rsidR="0009708D" w:rsidRDefault="00C7665C">
      <w:pPr>
        <w:pStyle w:val="Equationpara"/>
        <w:ind w:left="0"/>
      </w:pPr>
    </w:p>
    <w:p w:rsidR="0009708D" w:rsidRDefault="00C7665C">
      <w:pPr>
        <w:pStyle w:val="Equationpara"/>
        <w:ind w:left="0"/>
      </w:pPr>
      <m:oMath>
        <m:sSub>
          <m:sSubPr>
            <m:ctrlPr>
              <w:rPr>
                <w:rFonts w:ascii="Cambria Math" w:hAnsi="Cambria Math"/>
                <w:i/>
              </w:rPr>
            </m:ctrlPr>
          </m:sSubPr>
          <m:e>
            <m:r>
              <w:rPr>
                <w:rFonts w:ascii="Cambria Math" w:hAnsi="Cambria Math"/>
              </w:rPr>
              <m:t>Est</m:t>
            </m:r>
            <m:r>
              <w:rPr>
                <w:rFonts w:ascii="Cambria Math" w:hAnsi="Cambria Math"/>
              </w:rPr>
              <m:t xml:space="preserve"> </m:t>
            </m:r>
            <m:r>
              <w:rPr>
                <w:rFonts w:ascii="Cambria Math" w:hAnsi="Cambria Math"/>
              </w:rPr>
              <m:t>FERC</m:t>
            </m:r>
            <m:r>
              <w:rPr>
                <w:rFonts w:ascii="Cambria Math" w:hAnsi="Cambria Math"/>
              </w:rPr>
              <m:t xml:space="preserve"> </m:t>
            </m:r>
            <m:r>
              <w:rPr>
                <w:rFonts w:ascii="Cambria Math" w:hAnsi="Cambria Math"/>
              </w:rPr>
              <m:t>Fee</m:t>
            </m:r>
          </m:e>
          <m:sub>
            <m:r>
              <w:rPr>
                <w:rFonts w:ascii="Cambria Math" w:hAnsi="Cambria Math"/>
              </w:rPr>
              <m:t>P</m:t>
            </m:r>
          </m:sub>
        </m:sSub>
      </m:oMath>
      <w:r>
        <w:t xml:space="preserve"> = Billing Period </w:t>
      </w:r>
      <w:r>
        <w:rPr>
          <w:i/>
        </w:rPr>
        <w:t>P</w:t>
      </w:r>
      <w:r>
        <w:t>’s proportional allocation of the estim</w:t>
      </w:r>
      <w:r>
        <w:t>ated annual FERC fee for the current FERC fiscal year.</w:t>
      </w:r>
    </w:p>
    <w:p w:rsidR="0009708D" w:rsidRDefault="00C7665C">
      <w:pPr>
        <w:pStyle w:val="Equationpara"/>
        <w:ind w:left="0"/>
      </w:pPr>
    </w:p>
    <w:p w:rsidR="0009708D" w:rsidRDefault="00C7665C">
      <w:pPr>
        <w:pStyle w:val="Equationpara"/>
        <w:ind w:left="0"/>
      </w:pPr>
      <m:oMath>
        <m:sSub>
          <m:sSubPr>
            <m:ctrlPr>
              <w:rPr>
                <w:rFonts w:ascii="Cambria Math" w:hAnsi="Cambria Math"/>
                <w:i/>
              </w:rPr>
            </m:ctrlPr>
          </m:sSubPr>
          <m:e>
            <m:r>
              <w:rPr>
                <w:rFonts w:ascii="Cambria Math" w:hAnsi="Cambria Math"/>
              </w:rPr>
              <m:t>True</m:t>
            </m:r>
            <m:r>
              <w:rPr>
                <w:rFonts w:ascii="Cambria Math" w:hAnsi="Cambria Math"/>
              </w:rPr>
              <m:t>-</m:t>
            </m:r>
            <m:r>
              <w:rPr>
                <w:rFonts w:ascii="Cambria Math" w:hAnsi="Cambria Math"/>
              </w:rPr>
              <m:t>up</m:t>
            </m:r>
            <m:r>
              <w:rPr>
                <w:rFonts w:ascii="Cambria Math" w:hAnsi="Cambria Math"/>
              </w:rPr>
              <m:t xml:space="preserve"> </m:t>
            </m:r>
            <m:r>
              <w:rPr>
                <w:rFonts w:ascii="Cambria Math" w:hAnsi="Cambria Math"/>
              </w:rPr>
              <m:t>Costs</m:t>
            </m:r>
          </m:e>
          <m:sub>
            <m:r>
              <w:rPr>
                <w:rFonts w:ascii="Cambria Math" w:hAnsi="Cambria Math"/>
              </w:rPr>
              <m:t>P</m:t>
            </m:r>
          </m:sub>
        </m:sSub>
      </m:oMath>
      <w:r>
        <w:t xml:space="preserve"> = Billing Period </w:t>
      </w:r>
      <w:r>
        <w:rPr>
          <w:i/>
        </w:rPr>
        <w:t>P</w:t>
      </w:r>
      <w:r>
        <w:t>’s proportional allocation of the difference between the invoiced annual FERC fee and the estimated annual FERC fee.</w:t>
      </w:r>
    </w:p>
    <w:p w:rsidR="0009708D" w:rsidRDefault="00C7665C">
      <w:pPr>
        <w:pStyle w:val="Equationpara"/>
        <w:ind w:left="0"/>
      </w:pPr>
    </w:p>
    <w:p w:rsidR="0009708D" w:rsidRDefault="00C7665C">
      <w:pPr>
        <w:pStyle w:val="Equationpara"/>
        <w:ind w:left="0"/>
      </w:pPr>
      <m:oMath>
        <m:r>
          <w:rPr>
            <w:rFonts w:ascii="Cambria Math" w:hAnsi="Cambria Math"/>
          </w:rPr>
          <m:t>VTRatio</m:t>
        </m:r>
      </m:oMath>
      <w:r>
        <w:t xml:space="preserve"> = Approximately two pe</w:t>
      </w:r>
      <w:r>
        <w:t>rcent (2%).</w:t>
      </w:r>
    </w:p>
    <w:p w:rsidR="0009708D" w:rsidRDefault="00C7665C">
      <w:pPr>
        <w:pStyle w:val="Equationpara"/>
        <w:ind w:left="0"/>
      </w:pPr>
    </w:p>
    <w:p w:rsidR="0009708D" w:rsidRDefault="00C7665C">
      <w:pPr>
        <w:pStyle w:val="Equationpara"/>
        <w:ind w:left="0"/>
      </w:pPr>
      <m:oMath>
        <m:sSub>
          <m:sSubPr>
            <m:ctrlPr>
              <w:rPr>
                <w:rFonts w:ascii="Cambria Math" w:hAnsi="Cambria Math"/>
                <w:i/>
              </w:rPr>
            </m:ctrlPr>
          </m:sSubPr>
          <m:e>
            <m:r>
              <w:rPr>
                <w:rFonts w:ascii="Cambria Math" w:hAnsi="Cambria Math"/>
              </w:rPr>
              <m:t>Total</m:t>
            </m:r>
            <m:r>
              <w:rPr>
                <w:rFonts w:ascii="Cambria Math" w:hAnsi="Cambria Math"/>
              </w:rPr>
              <m:t xml:space="preserve"> </m:t>
            </m:r>
            <m:r>
              <w:rPr>
                <w:rFonts w:ascii="Cambria Math" w:hAnsi="Cambria Math"/>
              </w:rPr>
              <m:t>VT</m:t>
            </m:r>
            <m:r>
              <w:rPr>
                <w:rFonts w:ascii="Cambria Math" w:hAnsi="Cambria Math"/>
              </w:rPr>
              <m:t xml:space="preserve"> </m:t>
            </m:r>
            <m:r>
              <w:rPr>
                <w:rFonts w:ascii="Cambria Math" w:hAnsi="Cambria Math"/>
              </w:rPr>
              <m:t>Cleared</m:t>
            </m:r>
          </m:e>
          <m:sub>
            <m:r>
              <w:rPr>
                <w:rFonts w:ascii="Cambria Math" w:hAnsi="Cambria Math"/>
              </w:rPr>
              <m:t>P</m:t>
            </m:r>
          </m:sub>
        </m:sSub>
      </m:oMath>
      <w:r>
        <w:t xml:space="preserve"> = The sum, in MWh, of cleared Virtual Transactions for all Transmission Customers in Billing Period </w:t>
      </w:r>
      <w:r>
        <w:rPr>
          <w:i/>
        </w:rPr>
        <w:t>P</w:t>
      </w:r>
      <w:r>
        <w:t>.</w:t>
      </w:r>
    </w:p>
    <w:p w:rsidR="0009708D" w:rsidRDefault="00C7665C">
      <w:pPr>
        <w:pStyle w:val="Equationpara"/>
        <w:ind w:left="0"/>
      </w:pPr>
    </w:p>
    <w:p w:rsidR="0009708D" w:rsidRDefault="00C7665C">
      <w:pPr>
        <w:pStyle w:val="Equationpara"/>
        <w:ind w:left="0"/>
      </w:pPr>
      <m:oMath>
        <m:sSub>
          <m:sSubPr>
            <m:ctrlPr>
              <w:rPr>
                <w:rFonts w:ascii="Cambria Math" w:hAnsi="Cambria Math"/>
                <w:i/>
              </w:rPr>
            </m:ctrlPr>
          </m:sSubPr>
          <m:e>
            <m:r>
              <w:rPr>
                <w:rFonts w:ascii="Cambria Math" w:hAnsi="Cambria Math"/>
              </w:rPr>
              <m:t>TCCSettled</m:t>
            </m:r>
          </m:e>
          <m:sub>
            <m:r>
              <w:rPr>
                <w:rFonts w:ascii="Cambria Math" w:hAnsi="Cambria Math"/>
              </w:rPr>
              <m:t>c</m:t>
            </m:r>
            <m:r>
              <w:rPr>
                <w:rFonts w:ascii="Cambria Math" w:hAnsi="Cambria Math"/>
              </w:rPr>
              <m:t>,</m:t>
            </m:r>
            <m:r>
              <w:rPr>
                <w:rFonts w:ascii="Cambria Math" w:hAnsi="Cambria Math"/>
              </w:rPr>
              <m:t>P</m:t>
            </m:r>
          </m:sub>
        </m:sSub>
      </m:oMath>
      <w:r>
        <w:rPr>
          <w:vertAlign w:val="subscript"/>
        </w:rPr>
        <w:t xml:space="preserve"> </w:t>
      </w:r>
      <w:r>
        <w:t xml:space="preserve">= The total settled Transmission Congestion Contracts, in MWh, for Transmission </w:t>
      </w:r>
      <w:r>
        <w:t xml:space="preserve">Customer </w:t>
      </w:r>
      <w:r>
        <w:rPr>
          <w:i/>
        </w:rPr>
        <w:t>c</w:t>
      </w:r>
      <w:r>
        <w:t xml:space="preserve"> in Billing Period </w:t>
      </w:r>
      <w:r>
        <w:rPr>
          <w:i/>
        </w:rPr>
        <w:t>P</w:t>
      </w:r>
      <w:r>
        <w:t>.</w:t>
      </w:r>
    </w:p>
    <w:p w:rsidR="0009708D" w:rsidRDefault="00C7665C">
      <w:pPr>
        <w:pStyle w:val="Equationpara"/>
        <w:ind w:left="0"/>
      </w:pPr>
    </w:p>
    <w:p w:rsidR="0009708D" w:rsidRDefault="00C7665C">
      <w:pPr>
        <w:pStyle w:val="Equationpara"/>
        <w:ind w:left="0"/>
      </w:pPr>
      <m:oMath>
        <m:r>
          <w:rPr>
            <w:rFonts w:ascii="Cambria Math" w:hAnsi="Cambria Math"/>
          </w:rPr>
          <m:t>TCCRatio</m:t>
        </m:r>
      </m:oMath>
      <w:r>
        <w:t xml:space="preserve"> = Approximately four percent (4%).</w:t>
      </w:r>
    </w:p>
    <w:p w:rsidR="0009708D" w:rsidRDefault="00C7665C">
      <w:pPr>
        <w:pStyle w:val="Equationpara"/>
        <w:ind w:left="0"/>
      </w:pPr>
    </w:p>
    <w:p w:rsidR="0009708D" w:rsidRDefault="00C7665C">
      <w:pPr>
        <w:pStyle w:val="Equationpara"/>
        <w:ind w:left="0"/>
      </w:pPr>
      <m:oMath>
        <m:sSub>
          <m:sSubPr>
            <m:ctrlPr>
              <w:rPr>
                <w:rFonts w:ascii="Cambria Math" w:hAnsi="Cambria Math"/>
                <w:i/>
              </w:rPr>
            </m:ctrlPr>
          </m:sSubPr>
          <m:e>
            <m:r>
              <w:rPr>
                <w:rFonts w:ascii="Cambria Math" w:hAnsi="Cambria Math"/>
              </w:rPr>
              <m:t>Total</m:t>
            </m:r>
            <m:r>
              <w:rPr>
                <w:rFonts w:ascii="Cambria Math" w:hAnsi="Cambria Math"/>
              </w:rPr>
              <m:t xml:space="preserve"> </m:t>
            </m:r>
            <m:r>
              <w:rPr>
                <w:rFonts w:ascii="Cambria Math" w:hAnsi="Cambria Math"/>
              </w:rPr>
              <m:t>TCC</m:t>
            </m:r>
            <m:r>
              <w:rPr>
                <w:rFonts w:ascii="Cambria Math" w:hAnsi="Cambria Math"/>
              </w:rPr>
              <m:t xml:space="preserve"> </m:t>
            </m:r>
            <m:r>
              <w:rPr>
                <w:rFonts w:ascii="Cambria Math" w:hAnsi="Cambria Math"/>
              </w:rPr>
              <m:t>Settled</m:t>
            </m:r>
          </m:e>
          <m:sub>
            <m:r>
              <w:rPr>
                <w:rFonts w:ascii="Cambria Math" w:hAnsi="Cambria Math"/>
              </w:rPr>
              <m:t>P</m:t>
            </m:r>
          </m:sub>
        </m:sSub>
      </m:oMath>
      <w:r>
        <w:t xml:space="preserve"> = The sum of settled Transmission Congestion Contracts, in MWh, for all Transmission Customers in Billing Period </w:t>
      </w:r>
      <w:r>
        <w:rPr>
          <w:i/>
        </w:rPr>
        <w:t>P</w:t>
      </w:r>
      <w:r>
        <w:t>.</w:t>
      </w:r>
    </w:p>
    <w:p w:rsidR="0009708D" w:rsidRDefault="00C7665C">
      <w:pPr>
        <w:pStyle w:val="Bodypara"/>
      </w:pPr>
    </w:p>
    <w:sectPr w:rsidR="000970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665C">
      <w:r>
        <w:separator/>
      </w:r>
    </w:p>
  </w:endnote>
  <w:endnote w:type="continuationSeparator" w:id="0">
    <w:p w:rsidR="00000000" w:rsidRDefault="00C7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D5" w:rsidRDefault="00C7665C">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D5" w:rsidRDefault="00C7665C">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D5" w:rsidRDefault="00C7665C">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665C">
      <w:r>
        <w:separator/>
      </w:r>
    </w:p>
  </w:footnote>
  <w:footnote w:type="continuationSeparator" w:id="0">
    <w:p w:rsidR="00000000" w:rsidRDefault="00C76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D5" w:rsidRDefault="00C7665C">
    <w:r>
      <w:rPr>
        <w:rFonts w:ascii="Arial" w:eastAsia="Arial" w:hAnsi="Arial" w:cs="Arial"/>
        <w:color w:val="000000"/>
        <w:sz w:val="16"/>
      </w:rPr>
      <w:t>NYISO Tariffs --&gt; Open Access Transmission Tariff (OATT) --&gt; 6 OATT Rate Schedules --&gt; 6.1.9-6.1.15 OATT Schedule 1 - ISO Annual Budget Charge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D5" w:rsidRDefault="00C7665C">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6.1.9-6.1.15 OATT Schedule 1 - ISO Annual Budget Charge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D5" w:rsidRDefault="00C7665C">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6 OATT Rate Schedules --&gt; 6.1.9-6.1.15 OATT Schedule 1 - ISO Annual Budget Charge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1A4C1484">
      <w:start w:val="1"/>
      <w:numFmt w:val="bullet"/>
      <w:pStyle w:val="Bullettext"/>
      <w:lvlText w:val=""/>
      <w:lvlJc w:val="left"/>
      <w:pPr>
        <w:tabs>
          <w:tab w:val="num" w:pos="1440"/>
        </w:tabs>
        <w:ind w:left="1440" w:hanging="360"/>
      </w:pPr>
      <w:rPr>
        <w:rFonts w:ascii="Symbol" w:hAnsi="Symbol" w:hint="default"/>
      </w:rPr>
    </w:lvl>
    <w:lvl w:ilvl="1" w:tplc="4F1EBE16" w:tentative="1">
      <w:start w:val="1"/>
      <w:numFmt w:val="bullet"/>
      <w:lvlText w:val="o"/>
      <w:lvlJc w:val="left"/>
      <w:pPr>
        <w:tabs>
          <w:tab w:val="num" w:pos="2160"/>
        </w:tabs>
        <w:ind w:left="2160" w:hanging="360"/>
      </w:pPr>
      <w:rPr>
        <w:rFonts w:ascii="Courier New" w:hAnsi="Courier New" w:hint="default"/>
      </w:rPr>
    </w:lvl>
    <w:lvl w:ilvl="2" w:tplc="F656CED4" w:tentative="1">
      <w:start w:val="1"/>
      <w:numFmt w:val="bullet"/>
      <w:lvlText w:val=""/>
      <w:lvlJc w:val="left"/>
      <w:pPr>
        <w:tabs>
          <w:tab w:val="num" w:pos="2880"/>
        </w:tabs>
        <w:ind w:left="2880" w:hanging="360"/>
      </w:pPr>
      <w:rPr>
        <w:rFonts w:ascii="Wingdings" w:hAnsi="Wingdings" w:hint="default"/>
      </w:rPr>
    </w:lvl>
    <w:lvl w:ilvl="3" w:tplc="442E0E6C" w:tentative="1">
      <w:start w:val="1"/>
      <w:numFmt w:val="bullet"/>
      <w:lvlText w:val=""/>
      <w:lvlJc w:val="left"/>
      <w:pPr>
        <w:tabs>
          <w:tab w:val="num" w:pos="3600"/>
        </w:tabs>
        <w:ind w:left="3600" w:hanging="360"/>
      </w:pPr>
      <w:rPr>
        <w:rFonts w:ascii="Symbol" w:hAnsi="Symbol" w:hint="default"/>
      </w:rPr>
    </w:lvl>
    <w:lvl w:ilvl="4" w:tplc="B2CA6D54" w:tentative="1">
      <w:start w:val="1"/>
      <w:numFmt w:val="bullet"/>
      <w:lvlText w:val="o"/>
      <w:lvlJc w:val="left"/>
      <w:pPr>
        <w:tabs>
          <w:tab w:val="num" w:pos="4320"/>
        </w:tabs>
        <w:ind w:left="4320" w:hanging="360"/>
      </w:pPr>
      <w:rPr>
        <w:rFonts w:ascii="Courier New" w:hAnsi="Courier New" w:hint="default"/>
      </w:rPr>
    </w:lvl>
    <w:lvl w:ilvl="5" w:tplc="96187E40" w:tentative="1">
      <w:start w:val="1"/>
      <w:numFmt w:val="bullet"/>
      <w:lvlText w:val=""/>
      <w:lvlJc w:val="left"/>
      <w:pPr>
        <w:tabs>
          <w:tab w:val="num" w:pos="5040"/>
        </w:tabs>
        <w:ind w:left="5040" w:hanging="360"/>
      </w:pPr>
      <w:rPr>
        <w:rFonts w:ascii="Wingdings" w:hAnsi="Wingdings" w:hint="default"/>
      </w:rPr>
    </w:lvl>
    <w:lvl w:ilvl="6" w:tplc="EF66B57C" w:tentative="1">
      <w:start w:val="1"/>
      <w:numFmt w:val="bullet"/>
      <w:lvlText w:val=""/>
      <w:lvlJc w:val="left"/>
      <w:pPr>
        <w:tabs>
          <w:tab w:val="num" w:pos="5760"/>
        </w:tabs>
        <w:ind w:left="5760" w:hanging="360"/>
      </w:pPr>
      <w:rPr>
        <w:rFonts w:ascii="Symbol" w:hAnsi="Symbol" w:hint="default"/>
      </w:rPr>
    </w:lvl>
    <w:lvl w:ilvl="7" w:tplc="D524726C" w:tentative="1">
      <w:start w:val="1"/>
      <w:numFmt w:val="bullet"/>
      <w:lvlText w:val="o"/>
      <w:lvlJc w:val="left"/>
      <w:pPr>
        <w:tabs>
          <w:tab w:val="num" w:pos="6480"/>
        </w:tabs>
        <w:ind w:left="6480" w:hanging="360"/>
      </w:pPr>
      <w:rPr>
        <w:rFonts w:ascii="Courier New" w:hAnsi="Courier New" w:hint="default"/>
      </w:rPr>
    </w:lvl>
    <w:lvl w:ilvl="8" w:tplc="1A6AB962"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7EE47D86">
      <w:start w:val="1"/>
      <w:numFmt w:val="bullet"/>
      <w:pStyle w:val="Bulletpara"/>
      <w:lvlText w:val=""/>
      <w:lvlJc w:val="left"/>
      <w:pPr>
        <w:tabs>
          <w:tab w:val="num" w:pos="720"/>
        </w:tabs>
        <w:ind w:left="720" w:hanging="360"/>
      </w:pPr>
      <w:rPr>
        <w:rFonts w:ascii="Symbol" w:hAnsi="Symbol" w:hint="default"/>
      </w:rPr>
    </w:lvl>
    <w:lvl w:ilvl="1" w:tplc="F4642AFE" w:tentative="1">
      <w:start w:val="1"/>
      <w:numFmt w:val="bullet"/>
      <w:lvlText w:val="o"/>
      <w:lvlJc w:val="left"/>
      <w:pPr>
        <w:tabs>
          <w:tab w:val="num" w:pos="1440"/>
        </w:tabs>
        <w:ind w:left="1440" w:hanging="360"/>
      </w:pPr>
      <w:rPr>
        <w:rFonts w:ascii="Courier New" w:hAnsi="Courier New" w:hint="default"/>
      </w:rPr>
    </w:lvl>
    <w:lvl w:ilvl="2" w:tplc="C0527DC4" w:tentative="1">
      <w:start w:val="1"/>
      <w:numFmt w:val="bullet"/>
      <w:lvlText w:val=""/>
      <w:lvlJc w:val="left"/>
      <w:pPr>
        <w:tabs>
          <w:tab w:val="num" w:pos="2160"/>
        </w:tabs>
        <w:ind w:left="2160" w:hanging="360"/>
      </w:pPr>
      <w:rPr>
        <w:rFonts w:ascii="Wingdings" w:hAnsi="Wingdings" w:hint="default"/>
      </w:rPr>
    </w:lvl>
    <w:lvl w:ilvl="3" w:tplc="40EE3BE2" w:tentative="1">
      <w:start w:val="1"/>
      <w:numFmt w:val="bullet"/>
      <w:lvlText w:val=""/>
      <w:lvlJc w:val="left"/>
      <w:pPr>
        <w:tabs>
          <w:tab w:val="num" w:pos="2880"/>
        </w:tabs>
        <w:ind w:left="2880" w:hanging="360"/>
      </w:pPr>
      <w:rPr>
        <w:rFonts w:ascii="Symbol" w:hAnsi="Symbol" w:hint="default"/>
      </w:rPr>
    </w:lvl>
    <w:lvl w:ilvl="4" w:tplc="CCDC98AC" w:tentative="1">
      <w:start w:val="1"/>
      <w:numFmt w:val="bullet"/>
      <w:lvlText w:val="o"/>
      <w:lvlJc w:val="left"/>
      <w:pPr>
        <w:tabs>
          <w:tab w:val="num" w:pos="3600"/>
        </w:tabs>
        <w:ind w:left="3600" w:hanging="360"/>
      </w:pPr>
      <w:rPr>
        <w:rFonts w:ascii="Courier New" w:hAnsi="Courier New" w:hint="default"/>
      </w:rPr>
    </w:lvl>
    <w:lvl w:ilvl="5" w:tplc="8D8EE7E6" w:tentative="1">
      <w:start w:val="1"/>
      <w:numFmt w:val="bullet"/>
      <w:lvlText w:val=""/>
      <w:lvlJc w:val="left"/>
      <w:pPr>
        <w:tabs>
          <w:tab w:val="num" w:pos="4320"/>
        </w:tabs>
        <w:ind w:left="4320" w:hanging="360"/>
      </w:pPr>
      <w:rPr>
        <w:rFonts w:ascii="Wingdings" w:hAnsi="Wingdings" w:hint="default"/>
      </w:rPr>
    </w:lvl>
    <w:lvl w:ilvl="6" w:tplc="1506C872" w:tentative="1">
      <w:start w:val="1"/>
      <w:numFmt w:val="bullet"/>
      <w:lvlText w:val=""/>
      <w:lvlJc w:val="left"/>
      <w:pPr>
        <w:tabs>
          <w:tab w:val="num" w:pos="5040"/>
        </w:tabs>
        <w:ind w:left="5040" w:hanging="360"/>
      </w:pPr>
      <w:rPr>
        <w:rFonts w:ascii="Symbol" w:hAnsi="Symbol" w:hint="default"/>
      </w:rPr>
    </w:lvl>
    <w:lvl w:ilvl="7" w:tplc="7930B568" w:tentative="1">
      <w:start w:val="1"/>
      <w:numFmt w:val="bullet"/>
      <w:lvlText w:val="o"/>
      <w:lvlJc w:val="left"/>
      <w:pPr>
        <w:tabs>
          <w:tab w:val="num" w:pos="5760"/>
        </w:tabs>
        <w:ind w:left="5760" w:hanging="360"/>
      </w:pPr>
      <w:rPr>
        <w:rFonts w:ascii="Courier New" w:hAnsi="Courier New" w:hint="default"/>
      </w:rPr>
    </w:lvl>
    <w:lvl w:ilvl="8" w:tplc="FCCA85F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D5"/>
    <w:rsid w:val="00623DD5"/>
    <w:rsid w:val="00C76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z w:val="24"/>
      <w:szCs w:val="24"/>
      <w:lang w:val="en-US" w:eastAsia="en-US" w:bidi="ar-SA"/>
    </w:rPr>
  </w:style>
  <w:style w:type="character" w:customStyle="1" w:styleId="Heading4Char">
    <w:name w:val="Heading 4 Char"/>
    <w:basedOn w:val="DefaultParagraphFont"/>
    <w:link w:val="Heading4"/>
    <w:uiPriority w:val="99"/>
    <w:locked/>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Pr>
      <w:rFonts w:ascii="Cambria" w:eastAsia="Times New Roman" w:hAnsi="Cambria" w:cs="Times New Roman"/>
    </w:rPr>
  </w:style>
  <w:style w:type="character" w:styleId="FootnoteReference">
    <w:name w:val="footnote reference"/>
    <w:basedOn w:val="DefaultParagraphFont"/>
    <w:uiPriority w:val="99"/>
    <w:semiHidden/>
    <w:rPr>
      <w:rFonts w:cs="Times New Roman"/>
    </w:rPr>
  </w:style>
  <w:style w:type="paragraph" w:customStyle="1" w:styleId="a">
    <w:name w:val="_"/>
    <w:basedOn w:val="Normal"/>
    <w:uiPriority w:val="99"/>
    <w:pPr>
      <w:ind w:left="1800" w:hanging="720"/>
    </w:pPr>
  </w:style>
  <w:style w:type="paragraph" w:customStyle="1" w:styleId="Level2">
    <w:name w:val="Level 2"/>
    <w:basedOn w:val="Normal"/>
    <w:uiPriority w:val="99"/>
    <w:pPr>
      <w:numPr>
        <w:ilvl w:val="1"/>
        <w:numId w:val="1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Numberedsubhead">
    <w:name w:val="Numbered subhead"/>
    <w:basedOn w:val="alphaheading"/>
    <w:uiPriority w:val="99"/>
  </w:style>
  <w:style w:type="paragraph" w:styleId="Caption">
    <w:name w:val="caption"/>
    <w:basedOn w:val="Normal"/>
    <w:next w:val="Normal"/>
    <w:uiPriority w:val="99"/>
    <w:qFormat/>
    <w:pPr>
      <w:spacing w:before="120" w:after="120"/>
    </w:pPr>
    <w:rPr>
      <w:b/>
      <w:bCs/>
      <w:sz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Index1">
    <w:name w:val="index 1"/>
    <w:basedOn w:val="Normal"/>
    <w:next w:val="Normal"/>
    <w:uiPriority w:val="99"/>
    <w:semiHidden/>
    <w:pPr>
      <w:ind w:left="240" w:hanging="240"/>
    </w:pPr>
  </w:style>
  <w:style w:type="paragraph" w:styleId="Index2">
    <w:name w:val="index 2"/>
    <w:basedOn w:val="Normal"/>
    <w:next w:val="Normal"/>
    <w:uiPriority w:val="99"/>
    <w:semiHidden/>
    <w:pPr>
      <w:ind w:left="480" w:hanging="240"/>
    </w:pPr>
  </w:style>
  <w:style w:type="paragraph" w:styleId="Index3">
    <w:name w:val="index 3"/>
    <w:basedOn w:val="Normal"/>
    <w:next w:val="Normal"/>
    <w:uiPriority w:val="99"/>
    <w:semiHidden/>
    <w:pPr>
      <w:ind w:left="720" w:hanging="240"/>
    </w:pPr>
  </w:style>
  <w:style w:type="paragraph" w:styleId="Index4">
    <w:name w:val="index 4"/>
    <w:basedOn w:val="Normal"/>
    <w:next w:val="Normal"/>
    <w:uiPriority w:val="99"/>
    <w:semiHidden/>
    <w:pPr>
      <w:ind w:left="960" w:hanging="240"/>
    </w:pPr>
  </w:style>
  <w:style w:type="paragraph" w:styleId="Index5">
    <w:name w:val="index 5"/>
    <w:basedOn w:val="Normal"/>
    <w:next w:val="Normal"/>
    <w:uiPriority w:val="99"/>
    <w:semiHidden/>
    <w:pPr>
      <w:ind w:left="1200" w:hanging="240"/>
    </w:pPr>
  </w:style>
  <w:style w:type="paragraph" w:styleId="Index6">
    <w:name w:val="index 6"/>
    <w:basedOn w:val="Normal"/>
    <w:next w:val="Normal"/>
    <w:uiPriority w:val="99"/>
    <w:semiHidden/>
    <w:pPr>
      <w:ind w:left="1440" w:hanging="240"/>
    </w:pPr>
  </w:style>
  <w:style w:type="paragraph" w:styleId="Index7">
    <w:name w:val="index 7"/>
    <w:basedOn w:val="Normal"/>
    <w:next w:val="Normal"/>
    <w:uiPriority w:val="99"/>
    <w:semiHidden/>
    <w:pPr>
      <w:ind w:left="1680" w:hanging="240"/>
    </w:pPr>
  </w:style>
  <w:style w:type="paragraph" w:styleId="Index8">
    <w:name w:val="index 8"/>
    <w:basedOn w:val="Normal"/>
    <w:next w:val="Normal"/>
    <w:uiPriority w:val="99"/>
    <w:semiHidden/>
    <w:pPr>
      <w:ind w:left="1920" w:hanging="240"/>
    </w:pPr>
  </w:style>
  <w:style w:type="paragraph" w:styleId="Index9">
    <w:name w:val="index 9"/>
    <w:basedOn w:val="Normal"/>
    <w:next w:val="Normal"/>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Bullet">
    <w:name w:val="List Bullet"/>
    <w:basedOn w:val="Normal"/>
    <w:uiPriority w:val="99"/>
    <w:pPr>
      <w:numPr>
        <w:numId w:val="4"/>
      </w:numPr>
    </w:pPr>
  </w:style>
  <w:style w:type="paragraph" w:styleId="ListNumber">
    <w:name w:val="List Number"/>
    <w:basedOn w:val="Normal"/>
    <w:uiPriority w:val="99"/>
    <w:pPr>
      <w:numPr>
        <w:numId w:val="5"/>
      </w:numPr>
      <w:tabs>
        <w:tab w:val="clear" w:pos="360"/>
      </w:tabs>
    </w:pPr>
  </w:style>
  <w:style w:type="paragraph" w:styleId="MacroText">
    <w:name w:val="macro"/>
    <w:link w:val="MacroTextChar"/>
    <w:uiPriority w:val="99"/>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Pr>
      <w:rFonts w:ascii="Courier New" w:hAnsi="Courier New" w:cs="Courier New"/>
      <w:lang w:val="en-US" w:eastAsia="en-US" w:bidi="ar-SA"/>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99"/>
    <w:semiHidden/>
    <w:pPr>
      <w:ind w:left="960"/>
    </w:pPr>
  </w:style>
  <w:style w:type="paragraph" w:styleId="TOC6">
    <w:name w:val="toc 6"/>
    <w:basedOn w:val="Normal"/>
    <w:next w:val="Normal"/>
    <w:uiPriority w:val="99"/>
    <w:semiHidden/>
    <w:pPr>
      <w:ind w:left="1200"/>
    </w:pPr>
  </w:style>
  <w:style w:type="paragraph" w:styleId="TOC7">
    <w:name w:val="toc 7"/>
    <w:basedOn w:val="Normal"/>
    <w:next w:val="Normal"/>
    <w:uiPriority w:val="99"/>
    <w:semiHidden/>
    <w:pPr>
      <w:ind w:left="1440"/>
    </w:pPr>
  </w:style>
  <w:style w:type="paragraph" w:styleId="TOC8">
    <w:name w:val="toc 8"/>
    <w:basedOn w:val="Normal"/>
    <w:next w:val="Normal"/>
    <w:uiPriority w:val="99"/>
    <w:semiHidden/>
    <w:pPr>
      <w:ind w:left="1680"/>
    </w:pPr>
  </w:style>
  <w:style w:type="paragraph" w:styleId="TOC9">
    <w:name w:val="toc 9"/>
    <w:basedOn w:val="Normal"/>
    <w:next w:val="Normal"/>
    <w:uiPriority w:val="99"/>
    <w:semiHidden/>
    <w:pPr>
      <w:ind w:left="1920"/>
    </w:pPr>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basedOn w:val="DefaultParagraphFont"/>
    <w:uiPriority w:val="99"/>
    <w:rPr>
      <w:rFonts w:cs="Times New Roman"/>
      <w:color w:val="0000FF"/>
      <w:u w:val="single"/>
    </w:rPr>
  </w:style>
  <w:style w:type="paragraph" w:customStyle="1" w:styleId="Bodypara">
    <w:name w:val="Body para"/>
    <w:basedOn w:val="Normal"/>
    <w:link w:val="BodyparaChar"/>
    <w:uiPriority w:val="99"/>
    <w:pPr>
      <w:spacing w:line="480" w:lineRule="auto"/>
      <w:ind w:firstLine="720"/>
    </w:pPr>
  </w:style>
  <w:style w:type="character" w:customStyle="1" w:styleId="BodyparaChar">
    <w:name w:val="Body para Char"/>
    <w:basedOn w:val="DefaultParagraphFont"/>
    <w:link w:val="Bodypara"/>
    <w:uiPriority w:val="99"/>
    <w:locked/>
    <w:rPr>
      <w:rFonts w:cs="Times New Roman"/>
      <w:sz w:val="24"/>
      <w:szCs w:val="24"/>
      <w:lang w:val="en-US" w:eastAsia="en-US" w:bidi="ar-SA"/>
    </w:rPr>
  </w:style>
  <w:style w:type="paragraph" w:customStyle="1" w:styleId="alphapara">
    <w:name w:val="alpha para"/>
    <w:basedOn w:val="Bodypara"/>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Bodyparaindented">
    <w:name w:val="Body para indented"/>
    <w:basedOn w:val="Normal"/>
    <w:uiPriority w:val="99"/>
    <w:pPr>
      <w:spacing w:line="480" w:lineRule="auto"/>
      <w:ind w:left="720" w:firstLine="720"/>
    </w:pPr>
  </w:style>
  <w:style w:type="paragraph" w:customStyle="1" w:styleId="Bullettext">
    <w:name w:val="Bullet text"/>
    <w:basedOn w:val="Normal"/>
    <w:uiPriority w:val="99"/>
    <w:pPr>
      <w:numPr>
        <w:numId w:val="14"/>
      </w:numPr>
      <w:tabs>
        <w:tab w:val="clear" w:pos="1440"/>
      </w:tabs>
      <w:spacing w:before="120" w:after="120"/>
      <w:ind w:hanging="720"/>
    </w:pPr>
  </w:style>
  <w:style w:type="paragraph" w:customStyle="1" w:styleId="Level1">
    <w:name w:val="Level 1"/>
    <w:basedOn w:val="Normal"/>
    <w:uiPriority w:val="99"/>
    <w:pPr>
      <w:ind w:left="1890" w:hanging="720"/>
    </w:pPr>
  </w:style>
  <w:style w:type="paragraph" w:styleId="BodyText">
    <w:name w:val="Body Text"/>
    <w:aliases w:val="b"/>
    <w:basedOn w:val="Normal"/>
    <w:link w:val="BodyTextChar"/>
    <w:uiPriority w:val="99"/>
    <w:rPr>
      <w:sz w:val="20"/>
    </w:rPr>
  </w:style>
  <w:style w:type="character" w:customStyle="1" w:styleId="BodyTextChar">
    <w:name w:val="Body Text Char"/>
    <w:aliases w:val="b Char"/>
    <w:basedOn w:val="DefaultParagraphFont"/>
    <w:link w:val="BodyText"/>
    <w:uiPriority w:val="99"/>
    <w:semiHidden/>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Normal"/>
    <w:uiPriority w:val="99"/>
    <w:pPr>
      <w:keepNext/>
      <w:spacing w:before="240" w:after="240"/>
      <w:ind w:left="2160" w:hanging="1440"/>
    </w:pPr>
    <w:rPr>
      <w:b/>
      <w:bCs/>
    </w:rPr>
  </w:style>
  <w:style w:type="paragraph" w:customStyle="1" w:styleId="Bulletpara">
    <w:name w:val="Bullet para"/>
    <w:basedOn w:val="Normal"/>
    <w:uiPriority w:val="99"/>
    <w:pPr>
      <w:numPr>
        <w:numId w:val="15"/>
      </w:numPr>
      <w:tabs>
        <w:tab w:val="left" w:pos="900"/>
      </w:tabs>
      <w:spacing w:before="120" w:after="120"/>
    </w:pPr>
  </w:style>
  <w:style w:type="paragraph" w:customStyle="1" w:styleId="Tarifftitle">
    <w:name w:val="Tariff title"/>
    <w:basedOn w:val="Normal"/>
    <w:uiPriority w:val="99"/>
    <w:rPr>
      <w:b/>
      <w:sz w:val="28"/>
      <w:szCs w:val="28"/>
    </w:rPr>
  </w:style>
  <w:style w:type="paragraph" w:styleId="List3">
    <w:name w:val="List 3"/>
    <w:basedOn w:val="Normal"/>
    <w:uiPriority w:val="99"/>
    <w:pPr>
      <w:ind w:left="1080" w:hanging="360"/>
    </w:p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locked/>
    <w:rPr>
      <w:rFonts w:cs="Times New Roman"/>
      <w:sz w:val="24"/>
      <w:szCs w:val="24"/>
      <w:lang w:val="en-US" w:eastAsia="en-US" w:bidi="ar-SA"/>
    </w:r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BodyText2First1">
    <w:name w:val="Body Text 2 First 1&quot;"/>
    <w:basedOn w:val="Normal"/>
    <w:uiPriority w:val="99"/>
    <w:pPr>
      <w:spacing w:line="480" w:lineRule="auto"/>
      <w:ind w:firstLine="1440"/>
    </w:pPr>
  </w:style>
  <w:style w:type="paragraph" w:customStyle="1" w:styleId="BodyTextFirst1">
    <w:name w:val="Body Text First 1&quot;"/>
    <w:basedOn w:val="Normal"/>
    <w:uiPriority w:val="99"/>
    <w:pPr>
      <w:spacing w:after="240"/>
      <w:ind w:firstLine="1440"/>
    </w:pPr>
  </w:style>
  <w:style w:type="paragraph" w:styleId="BodyTextIndent">
    <w:name w:val="Body Text Indent"/>
    <w:aliases w:val="bi"/>
    <w:basedOn w:val="Normal"/>
    <w:link w:val="BodyTextIndentChar"/>
    <w:uiPriority w:val="99"/>
    <w:pPr>
      <w:spacing w:after="240"/>
      <w:ind w:left="720"/>
    </w:pPr>
  </w:style>
  <w:style w:type="character" w:customStyle="1" w:styleId="BodyTextIndentChar">
    <w:name w:val="Body Text Indent Char"/>
    <w:aliases w:val="bi Char"/>
    <w:basedOn w:val="DefaultParagraphFont"/>
    <w:link w:val="BodyTextIndent"/>
    <w:uiPriority w:val="99"/>
    <w:semiHidden/>
    <w:locked/>
    <w:rPr>
      <w:rFonts w:cs="Times New Roman"/>
      <w:sz w:val="24"/>
      <w:szCs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rPr>
  </w:style>
  <w:style w:type="paragraph" w:styleId="BodyTextFirstIndent">
    <w:name w:val="Body Text First Indent"/>
    <w:aliases w:val="bf"/>
    <w:basedOn w:val="BodyText"/>
    <w:link w:val="BodyTextFirstIndentChar"/>
    <w:uiPriority w:val="99"/>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Pr>
      <w:rFonts w:cs="Times New Roman"/>
      <w:sz w:val="24"/>
      <w:szCs w:val="24"/>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customStyle="1" w:styleId="FooterDocPath">
    <w:name w:val="FooterDocPath"/>
    <w:basedOn w:val="Footer"/>
    <w:uiPriority w:val="99"/>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pPr>
      <w:spacing w:after="240"/>
      <w:ind w:left="1440" w:hanging="720"/>
    </w:pPr>
  </w:style>
  <w:style w:type="paragraph" w:customStyle="1" w:styleId="HangingIndent1">
    <w:name w:val="Hanging Indent 1&quot;"/>
    <w:basedOn w:val="Normal"/>
    <w:uiPriority w:val="99"/>
    <w:pPr>
      <w:spacing w:after="240"/>
      <w:ind w:left="2160" w:hanging="720"/>
    </w:pPr>
  </w:style>
  <w:style w:type="paragraph" w:customStyle="1" w:styleId="HangingIndent">
    <w:name w:val="Hanging Indent"/>
    <w:aliases w:val="h"/>
    <w:basedOn w:val="Normal"/>
    <w:uiPriority w:val="99"/>
    <w:pPr>
      <w:spacing w:after="240"/>
      <w:ind w:left="720" w:hanging="720"/>
    </w:pPr>
  </w:style>
  <w:style w:type="paragraph" w:customStyle="1" w:styleId="Indent1FirstLine">
    <w:name w:val="Indent 1&quot; First Line"/>
    <w:basedOn w:val="Normal"/>
    <w:uiPriority w:val="99"/>
    <w:pPr>
      <w:spacing w:after="240"/>
      <w:ind w:left="1440" w:firstLine="720"/>
    </w:pPr>
  </w:style>
  <w:style w:type="paragraph" w:customStyle="1" w:styleId="IndentFirstLine">
    <w:name w:val="Indent First Line"/>
    <w:aliases w:val="if"/>
    <w:basedOn w:val="Normal"/>
    <w:uiPriority w:val="99"/>
    <w:pPr>
      <w:spacing w:after="240"/>
      <w:ind w:left="720" w:firstLine="720"/>
    </w:pPr>
  </w:style>
  <w:style w:type="character" w:styleId="PageNumber">
    <w:name w:val="page number"/>
    <w:basedOn w:val="DefaultParagraphFont"/>
    <w:uiPriority w:val="99"/>
    <w:rPr>
      <w:rFonts w:cs="Times New Roman"/>
    </w:rPr>
  </w:style>
  <w:style w:type="paragraph" w:customStyle="1" w:styleId="Quote1">
    <w:name w:val="Quote1"/>
    <w:aliases w:val="q"/>
    <w:basedOn w:val="Normal"/>
    <w:uiPriority w:val="99"/>
    <w:pPr>
      <w:spacing w:after="240"/>
      <w:ind w:left="1440" w:right="1440"/>
      <w:jc w:val="both"/>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10"/>
    <w:locked/>
    <w:rPr>
      <w:rFonts w:ascii="Cambria" w:eastAsia="Times New Roman" w:hAnsi="Cambria" w:cs="Times New Roman"/>
      <w:b/>
      <w:bCs/>
      <w:kern w:val="28"/>
      <w:sz w:val="32"/>
      <w:szCs w:val="32"/>
    </w:rPr>
  </w:style>
  <w:style w:type="paragraph" w:customStyle="1" w:styleId="TitleB">
    <w:name w:val="TitleB"/>
    <w:basedOn w:val="Normal"/>
    <w:uiPriority w:val="99"/>
    <w:pPr>
      <w:spacing w:after="240"/>
      <w:jc w:val="center"/>
    </w:pPr>
    <w:rPr>
      <w:b/>
    </w:rPr>
  </w:style>
  <w:style w:type="paragraph" w:customStyle="1" w:styleId="TitleBC">
    <w:name w:val="TitleBC"/>
    <w:basedOn w:val="Normal"/>
    <w:uiPriority w:val="99"/>
    <w:pPr>
      <w:spacing w:after="240"/>
      <w:jc w:val="center"/>
    </w:pPr>
    <w:rPr>
      <w:b/>
      <w:caps/>
    </w:rPr>
  </w:style>
  <w:style w:type="paragraph" w:customStyle="1" w:styleId="TitleC">
    <w:name w:val="TitleC"/>
    <w:basedOn w:val="Normal"/>
    <w:uiPriority w:val="99"/>
    <w:pPr>
      <w:spacing w:after="240"/>
      <w:jc w:val="center"/>
    </w:pPr>
    <w:rPr>
      <w:caps/>
    </w:rPr>
  </w:style>
  <w:style w:type="paragraph" w:styleId="BodyTextIndent3">
    <w:name w:val="Body Text Indent 3"/>
    <w:basedOn w:val="Normal"/>
    <w:link w:val="BodyTextIndent3Char"/>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3">
    <w:name w:val="Body Text 3"/>
    <w:basedOn w:val="Normal"/>
    <w:link w:val="BodyText3Char"/>
    <w:uiPriority w:val="99"/>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Pr>
      <w:sz w:val="20"/>
      <w:szCs w:val="20"/>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Cambria" w:eastAsia="Times New Roman" w:hAnsi="Cambria" w:cs="Times New Roman"/>
      <w:sz w:val="24"/>
      <w:szCs w:val="24"/>
    </w:rPr>
  </w:style>
  <w:style w:type="character" w:customStyle="1" w:styleId="DeltaViewInsertion">
    <w:name w:val="DeltaView Insertion"/>
    <w:uiPriority w:val="99"/>
    <w:rPr>
      <w:spacing w:val="0"/>
      <w:u w:val="double"/>
    </w:rPr>
  </w:style>
  <w:style w:type="paragraph" w:customStyle="1" w:styleId="WPDefaults">
    <w:name w:val="WP Default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pPr>
      <w:spacing w:before="240" w:after="240"/>
      <w:ind w:left="360"/>
    </w:pPr>
  </w:style>
  <w:style w:type="paragraph" w:customStyle="1" w:styleId="Equationpara">
    <w:name w:val="Equation para"/>
    <w:basedOn w:val="Normal"/>
    <w:uiPriority w:val="99"/>
    <w:pPr>
      <w:ind w:left="720"/>
    </w:p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z w:val="24"/>
      <w:szCs w:val="24"/>
      <w:lang w:val="en-US" w:eastAsia="en-US" w:bidi="ar-SA"/>
    </w:rPr>
  </w:style>
  <w:style w:type="character" w:customStyle="1" w:styleId="Heading4Char">
    <w:name w:val="Heading 4 Char"/>
    <w:basedOn w:val="DefaultParagraphFont"/>
    <w:link w:val="Heading4"/>
    <w:uiPriority w:val="99"/>
    <w:locked/>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Pr>
      <w:rFonts w:ascii="Cambria" w:eastAsia="Times New Roman" w:hAnsi="Cambria" w:cs="Times New Roman"/>
    </w:rPr>
  </w:style>
  <w:style w:type="character" w:styleId="FootnoteReference">
    <w:name w:val="footnote reference"/>
    <w:basedOn w:val="DefaultParagraphFont"/>
    <w:uiPriority w:val="99"/>
    <w:semiHidden/>
    <w:rPr>
      <w:rFonts w:cs="Times New Roman"/>
    </w:rPr>
  </w:style>
  <w:style w:type="paragraph" w:customStyle="1" w:styleId="a">
    <w:name w:val="_"/>
    <w:basedOn w:val="Normal"/>
    <w:uiPriority w:val="99"/>
    <w:pPr>
      <w:ind w:left="1800" w:hanging="720"/>
    </w:pPr>
  </w:style>
  <w:style w:type="paragraph" w:customStyle="1" w:styleId="Level2">
    <w:name w:val="Level 2"/>
    <w:basedOn w:val="Normal"/>
    <w:uiPriority w:val="99"/>
    <w:pPr>
      <w:numPr>
        <w:ilvl w:val="1"/>
        <w:numId w:val="1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Numberedsubhead">
    <w:name w:val="Numbered subhead"/>
    <w:basedOn w:val="alphaheading"/>
    <w:uiPriority w:val="99"/>
  </w:style>
  <w:style w:type="paragraph" w:styleId="Caption">
    <w:name w:val="caption"/>
    <w:basedOn w:val="Normal"/>
    <w:next w:val="Normal"/>
    <w:uiPriority w:val="99"/>
    <w:qFormat/>
    <w:pPr>
      <w:spacing w:before="120" w:after="120"/>
    </w:pPr>
    <w:rPr>
      <w:b/>
      <w:bCs/>
      <w:sz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Index1">
    <w:name w:val="index 1"/>
    <w:basedOn w:val="Normal"/>
    <w:next w:val="Normal"/>
    <w:uiPriority w:val="99"/>
    <w:semiHidden/>
    <w:pPr>
      <w:ind w:left="240" w:hanging="240"/>
    </w:pPr>
  </w:style>
  <w:style w:type="paragraph" w:styleId="Index2">
    <w:name w:val="index 2"/>
    <w:basedOn w:val="Normal"/>
    <w:next w:val="Normal"/>
    <w:uiPriority w:val="99"/>
    <w:semiHidden/>
    <w:pPr>
      <w:ind w:left="480" w:hanging="240"/>
    </w:pPr>
  </w:style>
  <w:style w:type="paragraph" w:styleId="Index3">
    <w:name w:val="index 3"/>
    <w:basedOn w:val="Normal"/>
    <w:next w:val="Normal"/>
    <w:uiPriority w:val="99"/>
    <w:semiHidden/>
    <w:pPr>
      <w:ind w:left="720" w:hanging="240"/>
    </w:pPr>
  </w:style>
  <w:style w:type="paragraph" w:styleId="Index4">
    <w:name w:val="index 4"/>
    <w:basedOn w:val="Normal"/>
    <w:next w:val="Normal"/>
    <w:uiPriority w:val="99"/>
    <w:semiHidden/>
    <w:pPr>
      <w:ind w:left="960" w:hanging="240"/>
    </w:pPr>
  </w:style>
  <w:style w:type="paragraph" w:styleId="Index5">
    <w:name w:val="index 5"/>
    <w:basedOn w:val="Normal"/>
    <w:next w:val="Normal"/>
    <w:uiPriority w:val="99"/>
    <w:semiHidden/>
    <w:pPr>
      <w:ind w:left="1200" w:hanging="240"/>
    </w:pPr>
  </w:style>
  <w:style w:type="paragraph" w:styleId="Index6">
    <w:name w:val="index 6"/>
    <w:basedOn w:val="Normal"/>
    <w:next w:val="Normal"/>
    <w:uiPriority w:val="99"/>
    <w:semiHidden/>
    <w:pPr>
      <w:ind w:left="1440" w:hanging="240"/>
    </w:pPr>
  </w:style>
  <w:style w:type="paragraph" w:styleId="Index7">
    <w:name w:val="index 7"/>
    <w:basedOn w:val="Normal"/>
    <w:next w:val="Normal"/>
    <w:uiPriority w:val="99"/>
    <w:semiHidden/>
    <w:pPr>
      <w:ind w:left="1680" w:hanging="240"/>
    </w:pPr>
  </w:style>
  <w:style w:type="paragraph" w:styleId="Index8">
    <w:name w:val="index 8"/>
    <w:basedOn w:val="Normal"/>
    <w:next w:val="Normal"/>
    <w:uiPriority w:val="99"/>
    <w:semiHidden/>
    <w:pPr>
      <w:ind w:left="1920" w:hanging="240"/>
    </w:pPr>
  </w:style>
  <w:style w:type="paragraph" w:styleId="Index9">
    <w:name w:val="index 9"/>
    <w:basedOn w:val="Normal"/>
    <w:next w:val="Normal"/>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Bullet">
    <w:name w:val="List Bullet"/>
    <w:basedOn w:val="Normal"/>
    <w:uiPriority w:val="99"/>
    <w:pPr>
      <w:numPr>
        <w:numId w:val="4"/>
      </w:numPr>
    </w:pPr>
  </w:style>
  <w:style w:type="paragraph" w:styleId="ListNumber">
    <w:name w:val="List Number"/>
    <w:basedOn w:val="Normal"/>
    <w:uiPriority w:val="99"/>
    <w:pPr>
      <w:numPr>
        <w:numId w:val="5"/>
      </w:numPr>
      <w:tabs>
        <w:tab w:val="clear" w:pos="360"/>
      </w:tabs>
    </w:pPr>
  </w:style>
  <w:style w:type="paragraph" w:styleId="MacroText">
    <w:name w:val="macro"/>
    <w:link w:val="MacroTextChar"/>
    <w:uiPriority w:val="99"/>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Pr>
      <w:rFonts w:ascii="Courier New" w:hAnsi="Courier New" w:cs="Courier New"/>
      <w:lang w:val="en-US" w:eastAsia="en-US" w:bidi="ar-SA"/>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99"/>
    <w:semiHidden/>
    <w:pPr>
      <w:ind w:left="960"/>
    </w:pPr>
  </w:style>
  <w:style w:type="paragraph" w:styleId="TOC6">
    <w:name w:val="toc 6"/>
    <w:basedOn w:val="Normal"/>
    <w:next w:val="Normal"/>
    <w:uiPriority w:val="99"/>
    <w:semiHidden/>
    <w:pPr>
      <w:ind w:left="1200"/>
    </w:pPr>
  </w:style>
  <w:style w:type="paragraph" w:styleId="TOC7">
    <w:name w:val="toc 7"/>
    <w:basedOn w:val="Normal"/>
    <w:next w:val="Normal"/>
    <w:uiPriority w:val="99"/>
    <w:semiHidden/>
    <w:pPr>
      <w:ind w:left="1440"/>
    </w:pPr>
  </w:style>
  <w:style w:type="paragraph" w:styleId="TOC8">
    <w:name w:val="toc 8"/>
    <w:basedOn w:val="Normal"/>
    <w:next w:val="Normal"/>
    <w:uiPriority w:val="99"/>
    <w:semiHidden/>
    <w:pPr>
      <w:ind w:left="1680"/>
    </w:pPr>
  </w:style>
  <w:style w:type="paragraph" w:styleId="TOC9">
    <w:name w:val="toc 9"/>
    <w:basedOn w:val="Normal"/>
    <w:next w:val="Normal"/>
    <w:uiPriority w:val="99"/>
    <w:semiHidden/>
    <w:pPr>
      <w:ind w:left="1920"/>
    </w:pPr>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basedOn w:val="DefaultParagraphFont"/>
    <w:uiPriority w:val="99"/>
    <w:rPr>
      <w:rFonts w:cs="Times New Roman"/>
      <w:color w:val="0000FF"/>
      <w:u w:val="single"/>
    </w:rPr>
  </w:style>
  <w:style w:type="paragraph" w:customStyle="1" w:styleId="Bodypara">
    <w:name w:val="Body para"/>
    <w:basedOn w:val="Normal"/>
    <w:link w:val="BodyparaChar"/>
    <w:uiPriority w:val="99"/>
    <w:pPr>
      <w:spacing w:line="480" w:lineRule="auto"/>
      <w:ind w:firstLine="720"/>
    </w:pPr>
  </w:style>
  <w:style w:type="character" w:customStyle="1" w:styleId="BodyparaChar">
    <w:name w:val="Body para Char"/>
    <w:basedOn w:val="DefaultParagraphFont"/>
    <w:link w:val="Bodypara"/>
    <w:uiPriority w:val="99"/>
    <w:locked/>
    <w:rPr>
      <w:rFonts w:cs="Times New Roman"/>
      <w:sz w:val="24"/>
      <w:szCs w:val="24"/>
      <w:lang w:val="en-US" w:eastAsia="en-US" w:bidi="ar-SA"/>
    </w:rPr>
  </w:style>
  <w:style w:type="paragraph" w:customStyle="1" w:styleId="alphapara">
    <w:name w:val="alpha para"/>
    <w:basedOn w:val="Bodypara"/>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Bodyparaindented">
    <w:name w:val="Body para indented"/>
    <w:basedOn w:val="Normal"/>
    <w:uiPriority w:val="99"/>
    <w:pPr>
      <w:spacing w:line="480" w:lineRule="auto"/>
      <w:ind w:left="720" w:firstLine="720"/>
    </w:pPr>
  </w:style>
  <w:style w:type="paragraph" w:customStyle="1" w:styleId="Bullettext">
    <w:name w:val="Bullet text"/>
    <w:basedOn w:val="Normal"/>
    <w:uiPriority w:val="99"/>
    <w:pPr>
      <w:numPr>
        <w:numId w:val="14"/>
      </w:numPr>
      <w:tabs>
        <w:tab w:val="clear" w:pos="1440"/>
      </w:tabs>
      <w:spacing w:before="120" w:after="120"/>
      <w:ind w:hanging="720"/>
    </w:pPr>
  </w:style>
  <w:style w:type="paragraph" w:customStyle="1" w:styleId="Level1">
    <w:name w:val="Level 1"/>
    <w:basedOn w:val="Normal"/>
    <w:uiPriority w:val="99"/>
    <w:pPr>
      <w:ind w:left="1890" w:hanging="720"/>
    </w:pPr>
  </w:style>
  <w:style w:type="paragraph" w:styleId="BodyText">
    <w:name w:val="Body Text"/>
    <w:aliases w:val="b"/>
    <w:basedOn w:val="Normal"/>
    <w:link w:val="BodyTextChar"/>
    <w:uiPriority w:val="99"/>
    <w:rPr>
      <w:sz w:val="20"/>
    </w:rPr>
  </w:style>
  <w:style w:type="character" w:customStyle="1" w:styleId="BodyTextChar">
    <w:name w:val="Body Text Char"/>
    <w:aliases w:val="b Char"/>
    <w:basedOn w:val="DefaultParagraphFont"/>
    <w:link w:val="BodyText"/>
    <w:uiPriority w:val="99"/>
    <w:semiHidden/>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Normal"/>
    <w:uiPriority w:val="99"/>
    <w:pPr>
      <w:keepNext/>
      <w:spacing w:before="240" w:after="240"/>
      <w:ind w:left="2160" w:hanging="1440"/>
    </w:pPr>
    <w:rPr>
      <w:b/>
      <w:bCs/>
    </w:rPr>
  </w:style>
  <w:style w:type="paragraph" w:customStyle="1" w:styleId="Bulletpara">
    <w:name w:val="Bullet para"/>
    <w:basedOn w:val="Normal"/>
    <w:uiPriority w:val="99"/>
    <w:pPr>
      <w:numPr>
        <w:numId w:val="15"/>
      </w:numPr>
      <w:tabs>
        <w:tab w:val="left" w:pos="900"/>
      </w:tabs>
      <w:spacing w:before="120" w:after="120"/>
    </w:pPr>
  </w:style>
  <w:style w:type="paragraph" w:customStyle="1" w:styleId="Tarifftitle">
    <w:name w:val="Tariff title"/>
    <w:basedOn w:val="Normal"/>
    <w:uiPriority w:val="99"/>
    <w:rPr>
      <w:b/>
      <w:sz w:val="28"/>
      <w:szCs w:val="28"/>
    </w:rPr>
  </w:style>
  <w:style w:type="paragraph" w:styleId="List3">
    <w:name w:val="List 3"/>
    <w:basedOn w:val="Normal"/>
    <w:uiPriority w:val="99"/>
    <w:pPr>
      <w:ind w:left="1080" w:hanging="360"/>
    </w:p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locked/>
    <w:rPr>
      <w:rFonts w:cs="Times New Roman"/>
      <w:sz w:val="24"/>
      <w:szCs w:val="24"/>
      <w:lang w:val="en-US" w:eastAsia="en-US" w:bidi="ar-SA"/>
    </w:r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BodyText2First1">
    <w:name w:val="Body Text 2 First 1&quot;"/>
    <w:basedOn w:val="Normal"/>
    <w:uiPriority w:val="99"/>
    <w:pPr>
      <w:spacing w:line="480" w:lineRule="auto"/>
      <w:ind w:firstLine="1440"/>
    </w:pPr>
  </w:style>
  <w:style w:type="paragraph" w:customStyle="1" w:styleId="BodyTextFirst1">
    <w:name w:val="Body Text First 1&quot;"/>
    <w:basedOn w:val="Normal"/>
    <w:uiPriority w:val="99"/>
    <w:pPr>
      <w:spacing w:after="240"/>
      <w:ind w:firstLine="1440"/>
    </w:pPr>
  </w:style>
  <w:style w:type="paragraph" w:styleId="BodyTextIndent">
    <w:name w:val="Body Text Indent"/>
    <w:aliases w:val="bi"/>
    <w:basedOn w:val="Normal"/>
    <w:link w:val="BodyTextIndentChar"/>
    <w:uiPriority w:val="99"/>
    <w:pPr>
      <w:spacing w:after="240"/>
      <w:ind w:left="720"/>
    </w:pPr>
  </w:style>
  <w:style w:type="character" w:customStyle="1" w:styleId="BodyTextIndentChar">
    <w:name w:val="Body Text Indent Char"/>
    <w:aliases w:val="bi Char"/>
    <w:basedOn w:val="DefaultParagraphFont"/>
    <w:link w:val="BodyTextIndent"/>
    <w:uiPriority w:val="99"/>
    <w:semiHidden/>
    <w:locked/>
    <w:rPr>
      <w:rFonts w:cs="Times New Roman"/>
      <w:sz w:val="24"/>
      <w:szCs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rPr>
  </w:style>
  <w:style w:type="paragraph" w:styleId="BodyTextFirstIndent">
    <w:name w:val="Body Text First Indent"/>
    <w:aliases w:val="bf"/>
    <w:basedOn w:val="BodyText"/>
    <w:link w:val="BodyTextFirstIndentChar"/>
    <w:uiPriority w:val="99"/>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Pr>
      <w:rFonts w:cs="Times New Roman"/>
      <w:sz w:val="24"/>
      <w:szCs w:val="24"/>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customStyle="1" w:styleId="FooterDocPath">
    <w:name w:val="FooterDocPath"/>
    <w:basedOn w:val="Footer"/>
    <w:uiPriority w:val="99"/>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pPr>
      <w:spacing w:after="240"/>
      <w:ind w:left="1440" w:hanging="720"/>
    </w:pPr>
  </w:style>
  <w:style w:type="paragraph" w:customStyle="1" w:styleId="HangingIndent1">
    <w:name w:val="Hanging Indent 1&quot;"/>
    <w:basedOn w:val="Normal"/>
    <w:uiPriority w:val="99"/>
    <w:pPr>
      <w:spacing w:after="240"/>
      <w:ind w:left="2160" w:hanging="720"/>
    </w:pPr>
  </w:style>
  <w:style w:type="paragraph" w:customStyle="1" w:styleId="HangingIndent">
    <w:name w:val="Hanging Indent"/>
    <w:aliases w:val="h"/>
    <w:basedOn w:val="Normal"/>
    <w:uiPriority w:val="99"/>
    <w:pPr>
      <w:spacing w:after="240"/>
      <w:ind w:left="720" w:hanging="720"/>
    </w:pPr>
  </w:style>
  <w:style w:type="paragraph" w:customStyle="1" w:styleId="Indent1FirstLine">
    <w:name w:val="Indent 1&quot; First Line"/>
    <w:basedOn w:val="Normal"/>
    <w:uiPriority w:val="99"/>
    <w:pPr>
      <w:spacing w:after="240"/>
      <w:ind w:left="1440" w:firstLine="720"/>
    </w:pPr>
  </w:style>
  <w:style w:type="paragraph" w:customStyle="1" w:styleId="IndentFirstLine">
    <w:name w:val="Indent First Line"/>
    <w:aliases w:val="if"/>
    <w:basedOn w:val="Normal"/>
    <w:uiPriority w:val="99"/>
    <w:pPr>
      <w:spacing w:after="240"/>
      <w:ind w:left="720" w:firstLine="720"/>
    </w:pPr>
  </w:style>
  <w:style w:type="character" w:styleId="PageNumber">
    <w:name w:val="page number"/>
    <w:basedOn w:val="DefaultParagraphFont"/>
    <w:uiPriority w:val="99"/>
    <w:rPr>
      <w:rFonts w:cs="Times New Roman"/>
    </w:rPr>
  </w:style>
  <w:style w:type="paragraph" w:customStyle="1" w:styleId="Quote1">
    <w:name w:val="Quote1"/>
    <w:aliases w:val="q"/>
    <w:basedOn w:val="Normal"/>
    <w:uiPriority w:val="99"/>
    <w:pPr>
      <w:spacing w:after="240"/>
      <w:ind w:left="1440" w:right="1440"/>
      <w:jc w:val="both"/>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10"/>
    <w:locked/>
    <w:rPr>
      <w:rFonts w:ascii="Cambria" w:eastAsia="Times New Roman" w:hAnsi="Cambria" w:cs="Times New Roman"/>
      <w:b/>
      <w:bCs/>
      <w:kern w:val="28"/>
      <w:sz w:val="32"/>
      <w:szCs w:val="32"/>
    </w:rPr>
  </w:style>
  <w:style w:type="paragraph" w:customStyle="1" w:styleId="TitleB">
    <w:name w:val="TitleB"/>
    <w:basedOn w:val="Normal"/>
    <w:uiPriority w:val="99"/>
    <w:pPr>
      <w:spacing w:after="240"/>
      <w:jc w:val="center"/>
    </w:pPr>
    <w:rPr>
      <w:b/>
    </w:rPr>
  </w:style>
  <w:style w:type="paragraph" w:customStyle="1" w:styleId="TitleBC">
    <w:name w:val="TitleBC"/>
    <w:basedOn w:val="Normal"/>
    <w:uiPriority w:val="99"/>
    <w:pPr>
      <w:spacing w:after="240"/>
      <w:jc w:val="center"/>
    </w:pPr>
    <w:rPr>
      <w:b/>
      <w:caps/>
    </w:rPr>
  </w:style>
  <w:style w:type="paragraph" w:customStyle="1" w:styleId="TitleC">
    <w:name w:val="TitleC"/>
    <w:basedOn w:val="Normal"/>
    <w:uiPriority w:val="99"/>
    <w:pPr>
      <w:spacing w:after="240"/>
      <w:jc w:val="center"/>
    </w:pPr>
    <w:rPr>
      <w:caps/>
    </w:rPr>
  </w:style>
  <w:style w:type="paragraph" w:styleId="BodyTextIndent3">
    <w:name w:val="Body Text Indent 3"/>
    <w:basedOn w:val="Normal"/>
    <w:link w:val="BodyTextIndent3Char"/>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3">
    <w:name w:val="Body Text 3"/>
    <w:basedOn w:val="Normal"/>
    <w:link w:val="BodyText3Char"/>
    <w:uiPriority w:val="99"/>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Pr>
      <w:sz w:val="20"/>
      <w:szCs w:val="20"/>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Cambria" w:eastAsia="Times New Roman" w:hAnsi="Cambria" w:cs="Times New Roman"/>
      <w:sz w:val="24"/>
      <w:szCs w:val="24"/>
    </w:rPr>
  </w:style>
  <w:style w:type="character" w:customStyle="1" w:styleId="DeltaViewInsertion">
    <w:name w:val="DeltaView Insertion"/>
    <w:uiPriority w:val="99"/>
    <w:rPr>
      <w:spacing w:val="0"/>
      <w:u w:val="double"/>
    </w:rPr>
  </w:style>
  <w:style w:type="paragraph" w:customStyle="1" w:styleId="WPDefaults">
    <w:name w:val="WP Default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pPr>
      <w:spacing w:before="240" w:after="240"/>
      <w:ind w:left="360"/>
    </w:pPr>
  </w:style>
  <w:style w:type="paragraph" w:customStyle="1" w:styleId="Equationpara">
    <w:name w:val="Equation para"/>
    <w:basedOn w:val="Normal"/>
    <w:uiPriority w:val="99"/>
    <w:pPr>
      <w:ind w:left="720"/>
    </w:p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E970CE-DB7C-4360-B045-B3E18D74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6357</Words>
  <Characters>36239</Characters>
  <Application>Microsoft Office Word</Application>
  <DocSecurity>4</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2024-04-17T15:02:00Z</dcterms:created>
  <dcterms:modified xsi:type="dcterms:W3CDTF">2024-04-17T15:02:00Z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-25542484</vt:i4>
  </property>
  <property fmtid="{D5CDD505-2E9C-101B-9397-08002B2CF9AE}" pid="3" name="_NewReviewCycle">
    <vt:lpwstr/>
  </property>
  <property fmtid="{D5CDD505-2E9C-101B-9397-08002B2CF9AE}" pid="4" name="_PreviousAdHocReviewCycleID">
    <vt:i4>-179114789</vt:i4>
  </property>
  <property fmtid="{D5CDD505-2E9C-101B-9397-08002B2CF9AE}" pid="5" name="_ReviewingToolsShownOnce">
    <vt:lpwstr/>
  </property>
</Properties>
</file>