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56" w:rsidRDefault="00CE42A9">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051056" w:rsidRDefault="00CE42A9">
      <w:pPr>
        <w:pStyle w:val="Heading3"/>
      </w:pPr>
      <w:bookmarkStart w:id="3" w:name="_Toc121712893"/>
      <w:bookmarkStart w:id="4" w:name="_Toc260839680"/>
      <w:r>
        <w:t>32.4.1</w:t>
      </w:r>
      <w:r>
        <w:tab/>
        <w:t>Reasonable Efforts</w:t>
      </w:r>
      <w:bookmarkEnd w:id="3"/>
      <w:bookmarkEnd w:id="4"/>
    </w:p>
    <w:p w:rsidR="00051056" w:rsidRDefault="00CE42A9">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051056" w:rsidRDefault="00CE42A9">
      <w:pPr>
        <w:pStyle w:val="Heading3"/>
      </w:pPr>
      <w:bookmarkStart w:id="5" w:name="_Toc121712894"/>
      <w:bookmarkStart w:id="6" w:name="_Toc260839681"/>
      <w:r>
        <w:t>32.4.2</w:t>
      </w:r>
      <w:r>
        <w:tab/>
        <w:t>Disputes</w:t>
      </w:r>
      <w:bookmarkEnd w:id="5"/>
      <w:bookmarkEnd w:id="6"/>
    </w:p>
    <w:p w:rsidR="00051056" w:rsidRDefault="00CE42A9">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051056" w:rsidRDefault="00CE42A9">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051056" w:rsidRDefault="00CE42A9">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051056" w:rsidRDefault="00CE42A9">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051056" w:rsidRDefault="00CE42A9">
      <w:pPr>
        <w:pStyle w:val="romannumeralpara"/>
      </w:pPr>
      <w:r>
        <w:t>32.4.2.5</w:t>
      </w:r>
      <w:r>
        <w:tab/>
        <w:t>Each Party agrees to conduct all negotiations in good faith and will be responsible for one-third of any costs paid to neutral third-parties.</w:t>
      </w:r>
    </w:p>
    <w:p w:rsidR="00051056" w:rsidRDefault="00CE42A9">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051056" w:rsidRDefault="00CE42A9">
      <w:pPr>
        <w:pStyle w:val="Heading3"/>
      </w:pPr>
      <w:bookmarkStart w:id="7" w:name="_Toc121712895"/>
      <w:bookmarkStart w:id="8" w:name="_Toc260839682"/>
      <w:r>
        <w:t>32.4.3</w:t>
      </w:r>
      <w:r>
        <w:tab/>
        <w:t>Interconnection Metering</w:t>
      </w:r>
      <w:bookmarkEnd w:id="7"/>
      <w:bookmarkEnd w:id="8"/>
    </w:p>
    <w:p w:rsidR="00051056" w:rsidRDefault="00CE42A9">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051056" w:rsidRDefault="00CE42A9">
      <w:pPr>
        <w:pStyle w:val="Heading3"/>
      </w:pPr>
      <w:bookmarkStart w:id="9" w:name="_Toc121712896"/>
      <w:bookmarkStart w:id="10" w:name="_Toc260839683"/>
      <w:r>
        <w:t>32.4.4</w:t>
      </w:r>
      <w:r>
        <w:tab/>
        <w:t>Commissioning</w:t>
      </w:r>
      <w:bookmarkEnd w:id="9"/>
      <w:bookmarkEnd w:id="10"/>
    </w:p>
    <w:p w:rsidR="00051056" w:rsidRDefault="00CE42A9">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051056" w:rsidRDefault="00CE42A9">
      <w:pPr>
        <w:pStyle w:val="Heading3"/>
      </w:pPr>
      <w:bookmarkStart w:id="11" w:name="_Toc121712897"/>
      <w:bookmarkStart w:id="12" w:name="_Toc260839684"/>
      <w:r>
        <w:t>32.4.5</w:t>
      </w:r>
      <w:r>
        <w:tab/>
        <w:t>Confidentiality</w:t>
      </w:r>
      <w:bookmarkEnd w:id="11"/>
      <w:bookmarkEnd w:id="12"/>
    </w:p>
    <w:p w:rsidR="00051056" w:rsidRDefault="00CE42A9">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051056" w:rsidRDefault="00CE42A9">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051056" w:rsidRDefault="00CE42A9">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051056" w:rsidRDefault="00CE42A9">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051056" w:rsidRDefault="00CE42A9">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051056" w:rsidRDefault="00CE42A9">
      <w:pPr>
        <w:pStyle w:val="Heading3"/>
      </w:pPr>
      <w:bookmarkStart w:id="13" w:name="_Toc121712898"/>
      <w:bookmarkStart w:id="14" w:name="_Toc260839685"/>
      <w:r>
        <w:t>32.4.6</w:t>
      </w:r>
      <w:r>
        <w:tab/>
        <w:t>Comparability</w:t>
      </w:r>
      <w:bookmarkEnd w:id="13"/>
      <w:bookmarkEnd w:id="14"/>
    </w:p>
    <w:p w:rsidR="00051056" w:rsidRDefault="00CE42A9">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051056" w:rsidRDefault="00CE42A9">
      <w:pPr>
        <w:pStyle w:val="Heading3"/>
      </w:pPr>
      <w:bookmarkStart w:id="15" w:name="_Toc121712899"/>
      <w:bookmarkStart w:id="16" w:name="_Toc260839686"/>
      <w:r>
        <w:t>32.4.7</w:t>
      </w:r>
      <w:r>
        <w:tab/>
        <w:t>Record Retention</w:t>
      </w:r>
      <w:bookmarkEnd w:id="15"/>
      <w:bookmarkEnd w:id="16"/>
    </w:p>
    <w:p w:rsidR="00051056" w:rsidRDefault="00CE42A9">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051056" w:rsidRDefault="00CE42A9">
      <w:pPr>
        <w:pStyle w:val="Heading3"/>
      </w:pPr>
      <w:bookmarkStart w:id="17" w:name="_Toc121712900"/>
      <w:bookmarkStart w:id="18" w:name="_Toc260839687"/>
      <w:r>
        <w:t>32.4.8</w:t>
      </w:r>
      <w:r>
        <w:tab/>
        <w:t>Interconnection Agreement</w:t>
      </w:r>
      <w:bookmarkEnd w:id="17"/>
      <w:bookmarkEnd w:id="18"/>
    </w:p>
    <w:p w:rsidR="00051056" w:rsidRDefault="00CE42A9">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051056" w:rsidRDefault="00CE42A9">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051056" w:rsidRDefault="00CE42A9">
      <w:pPr>
        <w:pStyle w:val="Heading33"/>
        <w:spacing w:before="0" w:after="0" w:line="480" w:lineRule="auto"/>
        <w:rPr>
          <w:b w:val="0"/>
        </w:rPr>
      </w:pPr>
      <w:bookmarkStart w:id="19" w:name="_Toc121712901"/>
      <w:bookmarkStart w:id="20" w:name="_Toc260839688"/>
      <w:r>
        <w:t>32.4.9</w:t>
      </w:r>
      <w:r>
        <w:tab/>
        <w:t>Termination of the Standard Small Generator Interconnection Agreement</w:t>
      </w:r>
      <w:r>
        <w:rPr>
          <w:b w:val="0"/>
        </w:rPr>
        <w:t xml:space="preserve"> </w:t>
      </w:r>
    </w:p>
    <w:p w:rsidR="00051056" w:rsidRDefault="00CE42A9">
      <w:pPr>
        <w:pStyle w:val="Bodypara"/>
        <w:rPr>
          <w:b/>
        </w:rPr>
      </w:pPr>
      <w:r>
        <w:t xml:space="preserve">The classification of a Small Generating Facility as Retired will be grounds for the termination of the </w:t>
      </w:r>
      <w:r>
        <w:t>Small Generator Interconnection Agreement (SGIA).   The ISO will file with the Federal Energy Regulatory Commission a notice of termination of the SGIA as soon as practicable after the Small Generating Facility is Retired.  The termination of a non-conform</w:t>
      </w:r>
      <w:r>
        <w:t xml:space="preserve">ing </w:t>
      </w:r>
      <w:r>
        <w:rPr>
          <w:i/>
        </w:rPr>
        <w:t>pro forma</w:t>
      </w:r>
      <w:r>
        <w:t xml:space="preserve"> SGIA will be effective only upon acceptance by the Federal Energy Regulatory Commission of the notice of termination and proposed effective date.  Upon the effective date of the termination of the SGIA, access to the Point of Interconnection </w:t>
      </w:r>
      <w:r>
        <w:t>of the Small Generating Facility will be available on a non-discriminatory basis pursuant to the ISO’s applicable interconnection and transmission expansion processes and procedures.</w:t>
      </w:r>
      <w:r>
        <w:tab/>
      </w:r>
    </w:p>
    <w:p w:rsidR="00051056" w:rsidRDefault="00CE42A9">
      <w:pPr>
        <w:pStyle w:val="Heading3"/>
      </w:pPr>
      <w:r>
        <w:t>32.4.10</w:t>
      </w:r>
      <w:r>
        <w:tab/>
        <w:t>Coordination with Affected Systems</w:t>
      </w:r>
      <w:bookmarkEnd w:id="19"/>
      <w:bookmarkEnd w:id="20"/>
    </w:p>
    <w:p w:rsidR="00051056" w:rsidRDefault="00CE42A9">
      <w:pPr>
        <w:pStyle w:val="Bodypara"/>
      </w:pPr>
      <w:r>
        <w:t xml:space="preserve">The ISO shall coordinate the </w:t>
      </w:r>
      <w:r>
        <w:t>conduct of any studies required to determine the impact of the Interconnection Request on Affected Systems with Affected System operators, as soon as they are identified – either by their own accord, by the Connecting Transmission Owner, or by the ISO – an</w:t>
      </w:r>
      <w:r>
        <w:t>d, if possible, include those results (if available) in its applicable interconnection study within the time frame specified in these procedures.  The ISO will include such Affected System operators in all meetings held with the Interconnection Customer as</w:t>
      </w:r>
      <w:r>
        <w:t xml:space="preserve"> required by these procedures. The Interconnection Customer will cooperate with the ISO and Connecting Transmission Owner in all matters related to the conduct of studies and the determination of modifications to Affected Systems.  Each Affected System Ope</w:t>
      </w:r>
      <w:r>
        <w:t>rator and/or Affected System shall cooperate with the ISO and Connecting Transmission Owner with whom interconnection has been requested in all matters related to the conduct of studies and the determination of modifications to Affected Systems.  The Parti</w:t>
      </w:r>
      <w:r>
        <w:t>es to this Agreement shall cooperate in good faith to provide each other, Affected System Operators and Affected Systems the information necessary to carry out the terms of the SGIP and the SGIA.</w:t>
      </w:r>
    </w:p>
    <w:p w:rsidR="00051056" w:rsidRDefault="00CE42A9">
      <w:pPr>
        <w:pStyle w:val="Bodypara"/>
      </w:pPr>
      <w:r>
        <w:t xml:space="preserve">For identified Affected Transmission Owner(s) of facilities </w:t>
      </w:r>
      <w:r>
        <w:t>electrically adjacent to the Point of Interconnection and that have design criteria, operational criteria or other local planning criteria applicable to either (1) the substation to which the Interconnection Customer proposes to interconnect; or (2) the su</w:t>
      </w:r>
      <w:r>
        <w:t>bstation that will be required to be built to accommodate the interconnection, the ISO shall provide such Affected Transmission Owner(s) with the opportunity to review and provide comments on all study scopes, study reports and drafts thereof for the proje</w:t>
      </w:r>
      <w:r>
        <w:t xml:space="preserve">ct, and will be included on communications regarding the project and meetings discussing the project or any of its studies, where such communications or meetings involve the ISO, Interconnection Customer and Connecting Transmission Owner. </w:t>
      </w:r>
      <w:r>
        <w:rPr>
          <w:rStyle w:val="CommentReference"/>
        </w:rPr>
        <w:t xml:space="preserve">  </w:t>
      </w:r>
      <w:r>
        <w:t>The ISO shall i</w:t>
      </w:r>
      <w:r>
        <w:t>nclude in the appropriate interconnection study proposed studies requested by such an identified Affected Transmission Owner to the extent such studies are reasonably justified in accordance with Good Utility Practice.</w:t>
      </w:r>
    </w:p>
    <w:p w:rsidR="00051056" w:rsidRDefault="00CE42A9">
      <w:pPr>
        <w:pStyle w:val="Heading3"/>
      </w:pPr>
      <w:bookmarkStart w:id="21" w:name="_Toc121712902"/>
      <w:bookmarkStart w:id="22" w:name="_Toc260839689"/>
      <w:r>
        <w:t>32.4.11</w:t>
      </w:r>
      <w:r>
        <w:tab/>
        <w:t>Capacity of the Small Generat</w:t>
      </w:r>
      <w:r>
        <w:t>ing Facility</w:t>
      </w:r>
      <w:bookmarkEnd w:id="21"/>
      <w:bookmarkEnd w:id="22"/>
    </w:p>
    <w:p w:rsidR="00051056" w:rsidRDefault="00CE42A9">
      <w:pPr>
        <w:pStyle w:val="subhead"/>
        <w:rPr>
          <w:ins w:id="23" w:author="Author" w:date="2019-06-11T14:57:00Z"/>
        </w:rPr>
        <w:pPrChange w:id="24" w:author="Author" w:date="2019-06-11T14:57:00Z">
          <w:pPr>
            <w:pStyle w:val="romannumeralpara"/>
            <w:ind w:left="720" w:firstLine="0"/>
          </w:pPr>
        </w:pPrChange>
      </w:pPr>
      <w:r>
        <w:t>32.4.11.1</w:t>
      </w:r>
      <w:r>
        <w:tab/>
      </w:r>
      <w:ins w:id="25" w:author="Author" w:date="2019-06-11T14:57:00Z">
        <w:r>
          <w:t>Increases in Capacity and Capacity Resource Interconnection Service</w:t>
        </w:r>
      </w:ins>
    </w:p>
    <w:p w:rsidR="00051056" w:rsidRDefault="00CE42A9">
      <w:pPr>
        <w:pStyle w:val="Bodypara"/>
        <w:rPr>
          <w:ins w:id="26" w:author="Author" w:date="2019-06-11T14:59:00Z"/>
        </w:rPr>
        <w:pPrChange w:id="27" w:author="Author" w:date="2019-06-11T14:58:00Z">
          <w:pPr>
            <w:pStyle w:val="romannumeralpara"/>
          </w:pPr>
        </w:pPrChange>
      </w:pPr>
      <w:ins w:id="28" w:author="Author" w:date="2019-06-11T14:57:00Z">
        <w:r>
          <w:t>If an existing Small Generating Facility requests an increase in capacity, such increase requires a new Interconnection Request if the increase is a material increas</w:t>
        </w:r>
        <w:r>
          <w:t xml:space="preserve">e pursuant to Section 32.1.4.2.1.  For a material increase, </w:t>
        </w:r>
      </w:ins>
      <w:r>
        <w:t xml:space="preserve">If the Interconnection Request is for </w:t>
      </w:r>
      <w:del w:id="29" w:author="Author" w:date="2019-06-11T14:59:00Z">
        <w:r>
          <w:delText>an</w:delText>
        </w:r>
      </w:del>
      <w:ins w:id="30" w:author="Author" w:date="2019-06-11T14:59:00Z">
        <w:r>
          <w:t>the incremental</w:t>
        </w:r>
      </w:ins>
      <w:r>
        <w:t xml:space="preserve"> increase in capacity for an existing Small Generating Facility, </w:t>
      </w:r>
      <w:ins w:id="31" w:author="Author" w:date="2019-06-11T14:59:00Z">
        <w:r>
          <w:t xml:space="preserve">and </w:t>
        </w:r>
      </w:ins>
      <w:r>
        <w:t xml:space="preserve">the Interconnection Request shall be evaluated on the basis of the new </w:t>
      </w:r>
      <w:r>
        <w:t>total capacity of the Small Generating Facility</w:t>
      </w:r>
      <w:del w:id="32" w:author="Author" w:date="2019-06-11T14:59:00Z">
        <w:r>
          <w:delText>.</w:delText>
        </w:r>
      </w:del>
      <w:r>
        <w:t xml:space="preserve"> </w:t>
      </w:r>
      <w:ins w:id="33" w:author="Author" w:date="2019-06-11T14:59:00Z">
        <w:del w:id="34" w:author="Author" w:date="2018-10-10T16:46:00Z">
          <w:r>
            <w:delText>.</w:delText>
          </w:r>
        </w:del>
        <w:r>
          <w:t>; provided however, if the proposed increase will make the Small Generating Facility’s total capacity exceed 20 MW, the incremental increase must be evaluated under the Large Facility Interconnection Proced</w:t>
        </w:r>
        <w:r>
          <w:t>ures and the modified facility will be a Large Generting Facility requiring an amendment to the SGIA to conform to the LGIA.</w:t>
        </w:r>
      </w:ins>
    </w:p>
    <w:p w:rsidR="00051056" w:rsidRDefault="00CE42A9">
      <w:pPr>
        <w:pStyle w:val="Bodypara"/>
        <w:rPr>
          <w:ins w:id="35" w:author="Author" w:date="2019-06-11T15:01:00Z"/>
        </w:rPr>
        <w:pPrChange w:id="36" w:author="Author" w:date="2019-06-11T14:58:00Z">
          <w:pPr>
            <w:pStyle w:val="romannumeralpara"/>
          </w:pPr>
        </w:pPrChange>
      </w:pPr>
      <w:ins w:id="37" w:author="Author" w:date="2019-06-11T15:00:00Z">
        <w:r>
          <w:t xml:space="preserve">For material increases in the capacity subject to a new Small Generator Interconnection Request, </w:t>
        </w:r>
      </w:ins>
      <w:del w:id="38" w:author="Author" w:date="2019-06-11T15:00:00Z">
        <w:r>
          <w:delText>T</w:delText>
        </w:r>
      </w:del>
      <w:ins w:id="39" w:author="Author" w:date="2019-06-11T15:00:00Z">
        <w:r>
          <w:t>t</w:t>
        </w:r>
      </w:ins>
      <w:r>
        <w:t>he reliability impact of all inc</w:t>
      </w:r>
      <w:r>
        <w:t xml:space="preserve">reases in the capacity of an existing Small Generating Facility will be evaluated by applying the NYISO Minimum Interconnection Standard.  </w:t>
      </w:r>
    </w:p>
    <w:p w:rsidR="00051056" w:rsidRDefault="00CE42A9">
      <w:pPr>
        <w:pStyle w:val="Bodypara"/>
        <w:pPrChange w:id="40" w:author="Author" w:date="2019-06-11T14:58:00Z">
          <w:pPr>
            <w:pStyle w:val="romannumeralpara"/>
          </w:pPr>
        </w:pPrChange>
      </w:pPr>
      <w:r>
        <w:t>An existing Small Generating Facility interconnected with Capacity Resource Interconnection Service may, over the li</w:t>
      </w:r>
      <w:r>
        <w:t xml:space="preserve">fe of the facility, increase its </w:t>
      </w:r>
      <w:del w:id="41" w:author="Author" w:date="2019-06-11T15:03:00Z">
        <w:r>
          <w:delText>c</w:delText>
        </w:r>
      </w:del>
      <w:ins w:id="42" w:author="Author" w:date="2019-06-11T15:03:00Z">
        <w:r>
          <w:t>C</w:t>
        </w:r>
      </w:ins>
      <w:r>
        <w:t>apacity</w:t>
      </w:r>
      <w:ins w:id="43" w:author="Author" w:date="2019-06-11T15:03:00Z">
        <w:r>
          <w:t xml:space="preserve"> Resource Interconnection Service</w:t>
        </w:r>
      </w:ins>
      <w:r>
        <w:t xml:space="preserve"> by a total of 2 MW above its originally established Capacity Resource Interconnection Service capacity value without having the deliverability of that 2 MW increase evaluated under</w:t>
      </w:r>
      <w:r>
        <w:t xml:space="preserve"> the NYISO Deliverability Interconnection Standard.  The deliverability impact of all increases greater than 2 MW over the life of the facility will be evaluated by applying the NYISO Deliverability Interconnection Standard in accordance with the SGIP and </w:t>
      </w:r>
      <w:r>
        <w:t>Attachment S to the ISO OATT.</w:t>
      </w:r>
    </w:p>
    <w:p w:rsidR="00051056" w:rsidRDefault="00CE42A9">
      <w:pPr>
        <w:pStyle w:val="romannumeralpara"/>
      </w:pPr>
      <w:r>
        <w:t>32.4.11.2</w:t>
      </w:r>
      <w:r>
        <w:tab/>
        <w:t>If the Interconnection Request is for a Small Generating Facility that includes multiple energy production devices at a site for which the Interconnection Customer seeks a single Point of Interconnection</w:t>
      </w:r>
      <w:ins w:id="44" w:author="Author" w:date="2019-06-11T15:09:00Z">
        <w:r>
          <w:t xml:space="preserve"> behind a sin</w:t>
        </w:r>
        <w:r>
          <w:t>gle facility meter</w:t>
        </w:r>
      </w:ins>
      <w:r>
        <w:t>, the Interconnection Request shall be evaluated on the basis of the aggregate capacity of the multiple devices.</w:t>
      </w:r>
      <w:bookmarkStart w:id="45" w:name="DocXparanum"/>
      <w:bookmarkEnd w:id="45"/>
    </w:p>
    <w:p w:rsidR="00051056" w:rsidRDefault="00CE42A9">
      <w:pPr>
        <w:pStyle w:val="romannumeralpara"/>
      </w:pPr>
      <w:r>
        <w:t>32.4.11.3</w:t>
      </w:r>
      <w:r>
        <w:tab/>
        <w:t>The Interconnection Request shall be evaluated using the maximum capacity that</w:t>
      </w:r>
      <w:bookmarkStart w:id="46" w:name="OLE_LINK1"/>
      <w:r>
        <w:t xml:space="preserve"> the Small Generating Facility</w:t>
      </w:r>
      <w:bookmarkEnd w:id="46"/>
      <w:r>
        <w:t xml:space="preserve"> is cap</w:t>
      </w:r>
      <w:r>
        <w:t>able of injecting into the Connecting Transmission Owner’s electric system.  However, if the maximum capacity that the Small Generating Facility is capable of injecting into the Connecting Transmission Owner’s electric system is limited (</w:t>
      </w:r>
      <w:r>
        <w:rPr>
          <w:i/>
        </w:rPr>
        <w:t>e.g.,</w:t>
      </w:r>
      <w:r>
        <w:t xml:space="preserve"> through the </w:t>
      </w:r>
      <w:r>
        <w:t xml:space="preserve">use of a control system, power relay(s), or other similar device settings or adjustments), then the Interconnection Customer must obtain the ISO’s and Connecting Transmission Owner’s agreement, with such agreement not to be unreasonably withheld, that the </w:t>
      </w:r>
      <w:r>
        <w:t>manner in which the Interconnection Customer proposes to implement such a limit will not adversely affect the safety and reliability of the Connecting Transmission Owner’s system.  If the Connecting Transmission Owner does not so agree, then the Interconne</w:t>
      </w:r>
      <w:r>
        <w:t>ction Request must be withdrawn or revised to specify the maximum capacity that the Small Generating Facility is capable of injecting into the Connecting Transmission Owner’s electric system without such limitations.  Furthermore, nothing in this section s</w:t>
      </w:r>
      <w:r>
        <w:t>hall prevent a Connecting Transmission Owner from considering an output higher than the limited output, if appropriate, when evaluating system protection impacts.</w:t>
      </w:r>
    </w:p>
    <w:sectPr w:rsidR="000510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42A9">
      <w:r>
        <w:separator/>
      </w:r>
    </w:p>
  </w:endnote>
  <w:endnote w:type="continuationSeparator" w:id="0">
    <w:p w:rsidR="00000000" w:rsidRDefault="00CE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02" w:rsidRDefault="00CE42A9">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02" w:rsidRDefault="00CE42A9">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02" w:rsidRDefault="00CE42A9">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42A9">
      <w:r>
        <w:separator/>
      </w:r>
    </w:p>
  </w:footnote>
  <w:footnote w:type="continuationSeparator" w:id="0">
    <w:p w:rsidR="00000000" w:rsidRDefault="00CE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02" w:rsidRDefault="00CE42A9">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02" w:rsidRDefault="00CE42A9">
    <w:r>
      <w:rPr>
        <w:rFonts w:ascii="Arial" w:eastAsia="Arial" w:hAnsi="Arial" w:cs="Arial"/>
        <w:color w:val="000000"/>
        <w:sz w:val="16"/>
      </w:rPr>
      <w:t>NYISO Tariffs --&gt; Open Access Transmission Tariff (OATT) --&gt; 32 OATT Att Z Small Generator I</w:t>
    </w:r>
    <w:r>
      <w:rPr>
        <w:rFonts w:ascii="Arial" w:eastAsia="Arial" w:hAnsi="Arial" w:cs="Arial"/>
        <w:color w:val="000000"/>
        <w:sz w:val="16"/>
      </w:rPr>
      <w:t>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02" w:rsidRDefault="00CE42A9">
    <w:r>
      <w:rPr>
        <w:rFonts w:ascii="Arial" w:eastAsia="Arial" w:hAnsi="Arial" w:cs="Arial"/>
        <w:color w:val="000000"/>
        <w:sz w:val="16"/>
      </w:rPr>
      <w:t>NYISO Tariffs --&gt; Open Access T</w:t>
    </w:r>
    <w:r>
      <w:rPr>
        <w:rFonts w:ascii="Arial" w:eastAsia="Arial" w:hAnsi="Arial" w:cs="Arial"/>
        <w:color w:val="000000"/>
        <w:sz w:val="16"/>
      </w:rPr>
      <w: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568668C">
      <w:start w:val="1"/>
      <w:numFmt w:val="bullet"/>
      <w:pStyle w:val="Bulletpara"/>
      <w:lvlText w:val=""/>
      <w:lvlJc w:val="left"/>
      <w:pPr>
        <w:tabs>
          <w:tab w:val="num" w:pos="720"/>
        </w:tabs>
        <w:ind w:left="720" w:hanging="360"/>
      </w:pPr>
      <w:rPr>
        <w:rFonts w:ascii="Symbol" w:hAnsi="Symbol" w:hint="default"/>
      </w:rPr>
    </w:lvl>
    <w:lvl w:ilvl="1" w:tplc="62F497BA" w:tentative="1">
      <w:start w:val="1"/>
      <w:numFmt w:val="bullet"/>
      <w:lvlText w:val="o"/>
      <w:lvlJc w:val="left"/>
      <w:pPr>
        <w:tabs>
          <w:tab w:val="num" w:pos="1440"/>
        </w:tabs>
        <w:ind w:left="1440" w:hanging="360"/>
      </w:pPr>
      <w:rPr>
        <w:rFonts w:ascii="Courier New" w:hAnsi="Courier New" w:hint="default"/>
      </w:rPr>
    </w:lvl>
    <w:lvl w:ilvl="2" w:tplc="4DEA935C" w:tentative="1">
      <w:start w:val="1"/>
      <w:numFmt w:val="bullet"/>
      <w:lvlText w:val=""/>
      <w:lvlJc w:val="left"/>
      <w:pPr>
        <w:tabs>
          <w:tab w:val="num" w:pos="2160"/>
        </w:tabs>
        <w:ind w:left="2160" w:hanging="360"/>
      </w:pPr>
      <w:rPr>
        <w:rFonts w:ascii="Wingdings" w:hAnsi="Wingdings" w:hint="default"/>
      </w:rPr>
    </w:lvl>
    <w:lvl w:ilvl="3" w:tplc="C556027A" w:tentative="1">
      <w:start w:val="1"/>
      <w:numFmt w:val="bullet"/>
      <w:lvlText w:val=""/>
      <w:lvlJc w:val="left"/>
      <w:pPr>
        <w:tabs>
          <w:tab w:val="num" w:pos="2880"/>
        </w:tabs>
        <w:ind w:left="2880" w:hanging="360"/>
      </w:pPr>
      <w:rPr>
        <w:rFonts w:ascii="Symbol" w:hAnsi="Symbol" w:hint="default"/>
      </w:rPr>
    </w:lvl>
    <w:lvl w:ilvl="4" w:tplc="8162F40E" w:tentative="1">
      <w:start w:val="1"/>
      <w:numFmt w:val="bullet"/>
      <w:lvlText w:val="o"/>
      <w:lvlJc w:val="left"/>
      <w:pPr>
        <w:tabs>
          <w:tab w:val="num" w:pos="3600"/>
        </w:tabs>
        <w:ind w:left="3600" w:hanging="360"/>
      </w:pPr>
      <w:rPr>
        <w:rFonts w:ascii="Courier New" w:hAnsi="Courier New" w:hint="default"/>
      </w:rPr>
    </w:lvl>
    <w:lvl w:ilvl="5" w:tplc="4DE49D6C" w:tentative="1">
      <w:start w:val="1"/>
      <w:numFmt w:val="bullet"/>
      <w:lvlText w:val=""/>
      <w:lvlJc w:val="left"/>
      <w:pPr>
        <w:tabs>
          <w:tab w:val="num" w:pos="4320"/>
        </w:tabs>
        <w:ind w:left="4320" w:hanging="360"/>
      </w:pPr>
      <w:rPr>
        <w:rFonts w:ascii="Wingdings" w:hAnsi="Wingdings" w:hint="default"/>
      </w:rPr>
    </w:lvl>
    <w:lvl w:ilvl="6" w:tplc="A14437B2" w:tentative="1">
      <w:start w:val="1"/>
      <w:numFmt w:val="bullet"/>
      <w:lvlText w:val=""/>
      <w:lvlJc w:val="left"/>
      <w:pPr>
        <w:tabs>
          <w:tab w:val="num" w:pos="5040"/>
        </w:tabs>
        <w:ind w:left="5040" w:hanging="360"/>
      </w:pPr>
      <w:rPr>
        <w:rFonts w:ascii="Symbol" w:hAnsi="Symbol" w:hint="default"/>
      </w:rPr>
    </w:lvl>
    <w:lvl w:ilvl="7" w:tplc="312CAE2C" w:tentative="1">
      <w:start w:val="1"/>
      <w:numFmt w:val="bullet"/>
      <w:lvlText w:val="o"/>
      <w:lvlJc w:val="left"/>
      <w:pPr>
        <w:tabs>
          <w:tab w:val="num" w:pos="5760"/>
        </w:tabs>
        <w:ind w:left="5760" w:hanging="360"/>
      </w:pPr>
      <w:rPr>
        <w:rFonts w:ascii="Courier New" w:hAnsi="Courier New" w:hint="default"/>
      </w:rPr>
    </w:lvl>
    <w:lvl w:ilvl="8" w:tplc="6A4E9EA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534B4DC">
      <w:start w:val="1"/>
      <w:numFmt w:val="lowerRoman"/>
      <w:lvlText w:val="(%1)"/>
      <w:lvlJc w:val="left"/>
      <w:pPr>
        <w:tabs>
          <w:tab w:val="num" w:pos="2448"/>
        </w:tabs>
        <w:ind w:left="2448" w:hanging="648"/>
      </w:pPr>
      <w:rPr>
        <w:rFonts w:cs="Times New Roman" w:hint="default"/>
        <w:b w:val="0"/>
        <w:i w:val="0"/>
        <w:u w:val="none"/>
      </w:rPr>
    </w:lvl>
    <w:lvl w:ilvl="1" w:tplc="E182C82A" w:tentative="1">
      <w:start w:val="1"/>
      <w:numFmt w:val="lowerLetter"/>
      <w:lvlText w:val="%2."/>
      <w:lvlJc w:val="left"/>
      <w:pPr>
        <w:tabs>
          <w:tab w:val="num" w:pos="1440"/>
        </w:tabs>
        <w:ind w:left="1440" w:hanging="360"/>
      </w:pPr>
      <w:rPr>
        <w:rFonts w:cs="Times New Roman"/>
      </w:rPr>
    </w:lvl>
    <w:lvl w:ilvl="2" w:tplc="7B1A11CE" w:tentative="1">
      <w:start w:val="1"/>
      <w:numFmt w:val="lowerRoman"/>
      <w:lvlText w:val="%3."/>
      <w:lvlJc w:val="right"/>
      <w:pPr>
        <w:tabs>
          <w:tab w:val="num" w:pos="2160"/>
        </w:tabs>
        <w:ind w:left="2160" w:hanging="180"/>
      </w:pPr>
      <w:rPr>
        <w:rFonts w:cs="Times New Roman"/>
      </w:rPr>
    </w:lvl>
    <w:lvl w:ilvl="3" w:tplc="62389124" w:tentative="1">
      <w:start w:val="1"/>
      <w:numFmt w:val="decimal"/>
      <w:lvlText w:val="%4."/>
      <w:lvlJc w:val="left"/>
      <w:pPr>
        <w:tabs>
          <w:tab w:val="num" w:pos="2880"/>
        </w:tabs>
        <w:ind w:left="2880" w:hanging="360"/>
      </w:pPr>
      <w:rPr>
        <w:rFonts w:cs="Times New Roman"/>
      </w:rPr>
    </w:lvl>
    <w:lvl w:ilvl="4" w:tplc="92344F20" w:tentative="1">
      <w:start w:val="1"/>
      <w:numFmt w:val="lowerLetter"/>
      <w:lvlText w:val="%5."/>
      <w:lvlJc w:val="left"/>
      <w:pPr>
        <w:tabs>
          <w:tab w:val="num" w:pos="3600"/>
        </w:tabs>
        <w:ind w:left="3600" w:hanging="360"/>
      </w:pPr>
      <w:rPr>
        <w:rFonts w:cs="Times New Roman"/>
      </w:rPr>
    </w:lvl>
    <w:lvl w:ilvl="5" w:tplc="1680932C" w:tentative="1">
      <w:start w:val="1"/>
      <w:numFmt w:val="lowerRoman"/>
      <w:lvlText w:val="%6."/>
      <w:lvlJc w:val="right"/>
      <w:pPr>
        <w:tabs>
          <w:tab w:val="num" w:pos="4320"/>
        </w:tabs>
        <w:ind w:left="4320" w:hanging="180"/>
      </w:pPr>
      <w:rPr>
        <w:rFonts w:cs="Times New Roman"/>
      </w:rPr>
    </w:lvl>
    <w:lvl w:ilvl="6" w:tplc="A3766812" w:tentative="1">
      <w:start w:val="1"/>
      <w:numFmt w:val="decimal"/>
      <w:lvlText w:val="%7."/>
      <w:lvlJc w:val="left"/>
      <w:pPr>
        <w:tabs>
          <w:tab w:val="num" w:pos="5040"/>
        </w:tabs>
        <w:ind w:left="5040" w:hanging="360"/>
      </w:pPr>
      <w:rPr>
        <w:rFonts w:cs="Times New Roman"/>
      </w:rPr>
    </w:lvl>
    <w:lvl w:ilvl="7" w:tplc="D9FE5F70" w:tentative="1">
      <w:start w:val="1"/>
      <w:numFmt w:val="lowerLetter"/>
      <w:lvlText w:val="%8."/>
      <w:lvlJc w:val="left"/>
      <w:pPr>
        <w:tabs>
          <w:tab w:val="num" w:pos="5760"/>
        </w:tabs>
        <w:ind w:left="5760" w:hanging="360"/>
      </w:pPr>
      <w:rPr>
        <w:rFonts w:cs="Times New Roman"/>
      </w:rPr>
    </w:lvl>
    <w:lvl w:ilvl="8" w:tplc="B2C4B384"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0CA6A934">
      <w:start w:val="1"/>
      <w:numFmt w:val="decimal"/>
      <w:lvlText w:val="%1."/>
      <w:lvlJc w:val="left"/>
      <w:pPr>
        <w:tabs>
          <w:tab w:val="num" w:pos="720"/>
        </w:tabs>
        <w:ind w:left="720" w:hanging="360"/>
      </w:pPr>
      <w:rPr>
        <w:rFonts w:cs="Times New Roman"/>
      </w:rPr>
    </w:lvl>
    <w:lvl w:ilvl="1" w:tplc="AAE6D3E2" w:tentative="1">
      <w:start w:val="1"/>
      <w:numFmt w:val="lowerLetter"/>
      <w:lvlText w:val="%2."/>
      <w:lvlJc w:val="left"/>
      <w:pPr>
        <w:tabs>
          <w:tab w:val="num" w:pos="1440"/>
        </w:tabs>
        <w:ind w:left="1440" w:hanging="360"/>
      </w:pPr>
      <w:rPr>
        <w:rFonts w:cs="Times New Roman"/>
      </w:rPr>
    </w:lvl>
    <w:lvl w:ilvl="2" w:tplc="34608DB4" w:tentative="1">
      <w:start w:val="1"/>
      <w:numFmt w:val="lowerRoman"/>
      <w:lvlText w:val="%3."/>
      <w:lvlJc w:val="right"/>
      <w:pPr>
        <w:tabs>
          <w:tab w:val="num" w:pos="2160"/>
        </w:tabs>
        <w:ind w:left="2160" w:hanging="180"/>
      </w:pPr>
      <w:rPr>
        <w:rFonts w:cs="Times New Roman"/>
      </w:rPr>
    </w:lvl>
    <w:lvl w:ilvl="3" w:tplc="CC2894E4" w:tentative="1">
      <w:start w:val="1"/>
      <w:numFmt w:val="decimal"/>
      <w:lvlText w:val="%4."/>
      <w:lvlJc w:val="left"/>
      <w:pPr>
        <w:tabs>
          <w:tab w:val="num" w:pos="2880"/>
        </w:tabs>
        <w:ind w:left="2880" w:hanging="360"/>
      </w:pPr>
      <w:rPr>
        <w:rFonts w:cs="Times New Roman"/>
      </w:rPr>
    </w:lvl>
    <w:lvl w:ilvl="4" w:tplc="9C38BC10" w:tentative="1">
      <w:start w:val="1"/>
      <w:numFmt w:val="lowerLetter"/>
      <w:lvlText w:val="%5."/>
      <w:lvlJc w:val="left"/>
      <w:pPr>
        <w:tabs>
          <w:tab w:val="num" w:pos="3600"/>
        </w:tabs>
        <w:ind w:left="3600" w:hanging="360"/>
      </w:pPr>
      <w:rPr>
        <w:rFonts w:cs="Times New Roman"/>
      </w:rPr>
    </w:lvl>
    <w:lvl w:ilvl="5" w:tplc="5A90A68C" w:tentative="1">
      <w:start w:val="1"/>
      <w:numFmt w:val="lowerRoman"/>
      <w:lvlText w:val="%6."/>
      <w:lvlJc w:val="right"/>
      <w:pPr>
        <w:tabs>
          <w:tab w:val="num" w:pos="4320"/>
        </w:tabs>
        <w:ind w:left="4320" w:hanging="180"/>
      </w:pPr>
      <w:rPr>
        <w:rFonts w:cs="Times New Roman"/>
      </w:rPr>
    </w:lvl>
    <w:lvl w:ilvl="6" w:tplc="D9C4D5E2" w:tentative="1">
      <w:start w:val="1"/>
      <w:numFmt w:val="decimal"/>
      <w:lvlText w:val="%7."/>
      <w:lvlJc w:val="left"/>
      <w:pPr>
        <w:tabs>
          <w:tab w:val="num" w:pos="5040"/>
        </w:tabs>
        <w:ind w:left="5040" w:hanging="360"/>
      </w:pPr>
      <w:rPr>
        <w:rFonts w:cs="Times New Roman"/>
      </w:rPr>
    </w:lvl>
    <w:lvl w:ilvl="7" w:tplc="D132117E" w:tentative="1">
      <w:start w:val="1"/>
      <w:numFmt w:val="lowerLetter"/>
      <w:lvlText w:val="%8."/>
      <w:lvlJc w:val="left"/>
      <w:pPr>
        <w:tabs>
          <w:tab w:val="num" w:pos="5760"/>
        </w:tabs>
        <w:ind w:left="5760" w:hanging="360"/>
      </w:pPr>
      <w:rPr>
        <w:rFonts w:cs="Times New Roman"/>
      </w:rPr>
    </w:lvl>
    <w:lvl w:ilvl="8" w:tplc="6ABE97C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FD94E1F6">
      <w:start w:val="1"/>
      <w:numFmt w:val="bullet"/>
      <w:lvlText w:val=""/>
      <w:lvlJc w:val="left"/>
      <w:pPr>
        <w:tabs>
          <w:tab w:val="num" w:pos="5760"/>
        </w:tabs>
        <w:ind w:left="5760" w:hanging="360"/>
      </w:pPr>
      <w:rPr>
        <w:rFonts w:ascii="Symbol" w:hAnsi="Symbol" w:hint="default"/>
        <w:color w:val="auto"/>
        <w:u w:val="none"/>
      </w:rPr>
    </w:lvl>
    <w:lvl w:ilvl="1" w:tplc="284EBA94" w:tentative="1">
      <w:start w:val="1"/>
      <w:numFmt w:val="bullet"/>
      <w:lvlText w:val="o"/>
      <w:lvlJc w:val="left"/>
      <w:pPr>
        <w:tabs>
          <w:tab w:val="num" w:pos="3600"/>
        </w:tabs>
        <w:ind w:left="3600" w:hanging="360"/>
      </w:pPr>
      <w:rPr>
        <w:rFonts w:ascii="Courier New" w:hAnsi="Courier New" w:hint="default"/>
      </w:rPr>
    </w:lvl>
    <w:lvl w:ilvl="2" w:tplc="58704ACC" w:tentative="1">
      <w:start w:val="1"/>
      <w:numFmt w:val="bullet"/>
      <w:lvlText w:val=""/>
      <w:lvlJc w:val="left"/>
      <w:pPr>
        <w:tabs>
          <w:tab w:val="num" w:pos="4320"/>
        </w:tabs>
        <w:ind w:left="4320" w:hanging="360"/>
      </w:pPr>
      <w:rPr>
        <w:rFonts w:ascii="Wingdings" w:hAnsi="Wingdings" w:hint="default"/>
      </w:rPr>
    </w:lvl>
    <w:lvl w:ilvl="3" w:tplc="E110DF42">
      <w:start w:val="1"/>
      <w:numFmt w:val="bullet"/>
      <w:lvlText w:val=""/>
      <w:lvlJc w:val="left"/>
      <w:pPr>
        <w:tabs>
          <w:tab w:val="num" w:pos="5040"/>
        </w:tabs>
        <w:ind w:left="5040" w:hanging="360"/>
      </w:pPr>
      <w:rPr>
        <w:rFonts w:ascii="Symbol" w:hAnsi="Symbol" w:hint="default"/>
      </w:rPr>
    </w:lvl>
    <w:lvl w:ilvl="4" w:tplc="69FE8B66" w:tentative="1">
      <w:start w:val="1"/>
      <w:numFmt w:val="bullet"/>
      <w:lvlText w:val="o"/>
      <w:lvlJc w:val="left"/>
      <w:pPr>
        <w:tabs>
          <w:tab w:val="num" w:pos="5760"/>
        </w:tabs>
        <w:ind w:left="5760" w:hanging="360"/>
      </w:pPr>
      <w:rPr>
        <w:rFonts w:ascii="Courier New" w:hAnsi="Courier New" w:hint="default"/>
      </w:rPr>
    </w:lvl>
    <w:lvl w:ilvl="5" w:tplc="354E3BF4" w:tentative="1">
      <w:start w:val="1"/>
      <w:numFmt w:val="bullet"/>
      <w:lvlText w:val=""/>
      <w:lvlJc w:val="left"/>
      <w:pPr>
        <w:tabs>
          <w:tab w:val="num" w:pos="6480"/>
        </w:tabs>
        <w:ind w:left="6480" w:hanging="360"/>
      </w:pPr>
      <w:rPr>
        <w:rFonts w:ascii="Wingdings" w:hAnsi="Wingdings" w:hint="default"/>
      </w:rPr>
    </w:lvl>
    <w:lvl w:ilvl="6" w:tplc="6D62E9E6" w:tentative="1">
      <w:start w:val="1"/>
      <w:numFmt w:val="bullet"/>
      <w:lvlText w:val=""/>
      <w:lvlJc w:val="left"/>
      <w:pPr>
        <w:tabs>
          <w:tab w:val="num" w:pos="7200"/>
        </w:tabs>
        <w:ind w:left="7200" w:hanging="360"/>
      </w:pPr>
      <w:rPr>
        <w:rFonts w:ascii="Symbol" w:hAnsi="Symbol" w:hint="default"/>
      </w:rPr>
    </w:lvl>
    <w:lvl w:ilvl="7" w:tplc="DBCCC24E" w:tentative="1">
      <w:start w:val="1"/>
      <w:numFmt w:val="bullet"/>
      <w:lvlText w:val="o"/>
      <w:lvlJc w:val="left"/>
      <w:pPr>
        <w:tabs>
          <w:tab w:val="num" w:pos="7920"/>
        </w:tabs>
        <w:ind w:left="7920" w:hanging="360"/>
      </w:pPr>
      <w:rPr>
        <w:rFonts w:ascii="Courier New" w:hAnsi="Courier New" w:hint="default"/>
      </w:rPr>
    </w:lvl>
    <w:lvl w:ilvl="8" w:tplc="A9D847AA"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4BE26A88">
      <w:start w:val="1"/>
      <w:numFmt w:val="decimal"/>
      <w:lvlText w:val="(%1)"/>
      <w:lvlJc w:val="left"/>
      <w:pPr>
        <w:tabs>
          <w:tab w:val="num" w:pos="2520"/>
        </w:tabs>
        <w:ind w:left="2520" w:hanging="720"/>
      </w:pPr>
      <w:rPr>
        <w:rFonts w:cs="Times New Roman" w:hint="default"/>
      </w:rPr>
    </w:lvl>
    <w:lvl w:ilvl="1" w:tplc="75D85F7E">
      <w:start w:val="1"/>
      <w:numFmt w:val="lowerRoman"/>
      <w:lvlText w:val="(%2)"/>
      <w:lvlJc w:val="left"/>
      <w:pPr>
        <w:tabs>
          <w:tab w:val="num" w:pos="1800"/>
        </w:tabs>
        <w:ind w:left="1800" w:hanging="720"/>
      </w:pPr>
      <w:rPr>
        <w:rFonts w:cs="Times New Roman" w:hint="default"/>
        <w:b w:val="0"/>
      </w:rPr>
    </w:lvl>
    <w:lvl w:ilvl="2" w:tplc="FD8C68A0">
      <w:start w:val="1"/>
      <w:numFmt w:val="decimal"/>
      <w:lvlText w:val="(%3)"/>
      <w:lvlJc w:val="right"/>
      <w:pPr>
        <w:tabs>
          <w:tab w:val="num" w:pos="2160"/>
        </w:tabs>
        <w:ind w:left="2160" w:hanging="180"/>
      </w:pPr>
      <w:rPr>
        <w:rFonts w:ascii="Times New Roman" w:eastAsia="Times New Roman" w:hAnsi="Times New Roman" w:cs="Times New Roman"/>
        <w:b w:val="0"/>
      </w:rPr>
    </w:lvl>
    <w:lvl w:ilvl="3" w:tplc="5040F722">
      <w:start w:val="1"/>
      <w:numFmt w:val="lowerRoman"/>
      <w:lvlText w:val="(%4)"/>
      <w:lvlJc w:val="left"/>
      <w:pPr>
        <w:tabs>
          <w:tab w:val="num" w:pos="2520"/>
        </w:tabs>
        <w:ind w:left="2880" w:hanging="360"/>
      </w:pPr>
      <w:rPr>
        <w:rFonts w:cs="Times New Roman" w:hint="default"/>
        <w:b w:val="0"/>
      </w:rPr>
    </w:lvl>
    <w:lvl w:ilvl="4" w:tplc="7C08CB5E" w:tentative="1">
      <w:start w:val="1"/>
      <w:numFmt w:val="lowerLetter"/>
      <w:lvlText w:val="%5."/>
      <w:lvlJc w:val="left"/>
      <w:pPr>
        <w:tabs>
          <w:tab w:val="num" w:pos="3600"/>
        </w:tabs>
        <w:ind w:left="3600" w:hanging="360"/>
      </w:pPr>
      <w:rPr>
        <w:rFonts w:cs="Times New Roman"/>
      </w:rPr>
    </w:lvl>
    <w:lvl w:ilvl="5" w:tplc="69149B90" w:tentative="1">
      <w:start w:val="1"/>
      <w:numFmt w:val="lowerRoman"/>
      <w:lvlText w:val="%6."/>
      <w:lvlJc w:val="right"/>
      <w:pPr>
        <w:tabs>
          <w:tab w:val="num" w:pos="4320"/>
        </w:tabs>
        <w:ind w:left="4320" w:hanging="180"/>
      </w:pPr>
      <w:rPr>
        <w:rFonts w:cs="Times New Roman"/>
      </w:rPr>
    </w:lvl>
    <w:lvl w:ilvl="6" w:tplc="6B4EF2AC" w:tentative="1">
      <w:start w:val="1"/>
      <w:numFmt w:val="decimal"/>
      <w:lvlText w:val="%7."/>
      <w:lvlJc w:val="left"/>
      <w:pPr>
        <w:tabs>
          <w:tab w:val="num" w:pos="5040"/>
        </w:tabs>
        <w:ind w:left="5040" w:hanging="360"/>
      </w:pPr>
      <w:rPr>
        <w:rFonts w:cs="Times New Roman"/>
      </w:rPr>
    </w:lvl>
    <w:lvl w:ilvl="7" w:tplc="605AFB2E" w:tentative="1">
      <w:start w:val="1"/>
      <w:numFmt w:val="lowerLetter"/>
      <w:lvlText w:val="%8."/>
      <w:lvlJc w:val="left"/>
      <w:pPr>
        <w:tabs>
          <w:tab w:val="num" w:pos="5760"/>
        </w:tabs>
        <w:ind w:left="5760" w:hanging="360"/>
      </w:pPr>
      <w:rPr>
        <w:rFonts w:cs="Times New Roman"/>
      </w:rPr>
    </w:lvl>
    <w:lvl w:ilvl="8" w:tplc="BEF8D5B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2"/>
    <w:rsid w:val="002F2702"/>
    <w:rsid w:val="00C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paragraph" w:customStyle="1" w:styleId="Heading33">
    <w:name w:val="Heading 3_3"/>
    <w:basedOn w:val="Normal"/>
    <w:next w:val="Normal"/>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paragraph" w:customStyle="1" w:styleId="Heading33">
    <w:name w:val="Heading 3_3"/>
    <w:basedOn w:val="Normal"/>
    <w:next w:val="Normal"/>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46FD6-04E1-4AE0-8489-B2B2863A2F78}">
  <ds:schemaRefs>
    <ds:schemaRef ds:uri="http://schemas.microsoft.com/office/2006/metadata/properties"/>
    <ds:schemaRef ds:uri="d2a2a88e-ed6e-437f-8263-76e618aa10b0"/>
  </ds:schemaRefs>
</ds:datastoreItem>
</file>

<file path=customXml/itemProps3.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4.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5.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6.xml><?xml version="1.0" encoding="utf-8"?>
<ds:datastoreItem xmlns:ds="http://schemas.openxmlformats.org/officeDocument/2006/customXml" ds:itemID="{3A85BD41-5CEF-422E-8944-E8CA840B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2315</Words>
  <Characters>13199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2000260302</vt:i4>
  </property>
  <property fmtid="{D5CDD505-2E9C-101B-9397-08002B2CF9AE}" pid="5" name="_dlc_DocId">
    <vt:lpwstr>PORTALLGL-623779571-320</vt:lpwstr>
  </property>
  <property fmtid="{D5CDD505-2E9C-101B-9397-08002B2CF9AE}" pid="6" name="_dlc_DocIdItemGuid">
    <vt:lpwstr>e6a78584-2dd6-455d-9aa1-7582722b66e9</vt:lpwstr>
  </property>
  <property fmtid="{D5CDD505-2E9C-101B-9397-08002B2CF9AE}" pid="7" name="_dlc_DocIdUrl">
    <vt:lpwstr>https://portal.nyiso.com/sites/legal/_layouts/DocIdRedir.aspx?ID=PORTALLGL-623779571-320, PORTALLGL-623779571-320</vt:lpwstr>
  </property>
  <property fmtid="{D5CDD505-2E9C-101B-9397-08002B2CF9AE}" pid="8" name="_NewReviewCycle">
    <vt:lpwstr/>
  </property>
  <property fmtid="{D5CDD505-2E9C-101B-9397-08002B2CF9AE}" pid="9" name="_PreviousAdHocReviewCycleID">
    <vt:i4>174438804</vt:i4>
  </property>
  <property fmtid="{D5CDD505-2E9C-101B-9397-08002B2CF9AE}" pid="10" name="_ReviewingToolsShownOnce">
    <vt:lpwstr/>
  </property>
</Properties>
</file>