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4C" w:rsidRDefault="00003CCC">
      <w:pPr>
        <w:pStyle w:val="Heading1"/>
      </w:pPr>
      <w:bookmarkStart w:id="0" w:name="_Toc262657346"/>
      <w:bookmarkStart w:id="1" w:name="_GoBack"/>
      <w:bookmarkEnd w:id="1"/>
      <w:r>
        <w:t>30</w:t>
      </w:r>
      <w:r>
        <w:tab/>
        <w:t xml:space="preserve">Attachment X – Standard Large Facility Interconnection Procedures (Applicable to Generating Facilities that exceed 20 MWs and to </w:t>
      </w:r>
      <w:del w:id="2" w:author="Author" w:date="2019-06-10T14:45:00Z">
        <w:r>
          <w:delText xml:space="preserve">Merchant </w:delText>
        </w:r>
      </w:del>
      <w:ins w:id="3" w:author="Author" w:date="2019-06-10T14:45:00Z">
        <w:r>
          <w:t xml:space="preserve">Class Year </w:t>
        </w:r>
      </w:ins>
      <w:r>
        <w:t>Transmission Facilities)</w:t>
      </w:r>
      <w:bookmarkEnd w:id="0"/>
    </w:p>
    <w:sectPr w:rsidR="00A55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CCC">
      <w:r>
        <w:separator/>
      </w:r>
    </w:p>
  </w:endnote>
  <w:endnote w:type="continuationSeparator" w:id="0">
    <w:p w:rsidR="00000000" w:rsidRDefault="0000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4" w:rsidRDefault="00003CCC">
    <w:pPr>
      <w:jc w:val="right"/>
    </w:pPr>
    <w:r>
      <w:rPr>
        <w:rFonts w:ascii="Arial" w:eastAsia="Arial" w:hAnsi="Arial" w:cs="Arial"/>
        <w:color w:val="000000"/>
        <w:sz w:val="16"/>
      </w:rPr>
      <w:t>Effective Date: 5/</w:t>
    </w:r>
    <w:r>
      <w:rPr>
        <w:rFonts w:ascii="Arial" w:eastAsia="Arial" w:hAnsi="Arial" w:cs="Arial"/>
        <w:color w:val="000000"/>
        <w:sz w:val="16"/>
      </w:rPr>
      <w:t xml:space="preserve">1/2020 -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4" w:rsidRDefault="00003CC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5/1/2020 -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4" w:rsidRDefault="00003CCC">
    <w:pPr>
      <w:jc w:val="right"/>
    </w:pPr>
    <w:r>
      <w:rPr>
        <w:rFonts w:ascii="Arial" w:eastAsia="Arial" w:hAnsi="Arial" w:cs="Arial"/>
        <w:color w:val="000000"/>
        <w:sz w:val="16"/>
      </w:rPr>
      <w:t>Effective Date: 5/1/20</w:t>
    </w:r>
    <w:r>
      <w:rPr>
        <w:rFonts w:ascii="Arial" w:eastAsia="Arial" w:hAnsi="Arial" w:cs="Arial"/>
        <w:color w:val="000000"/>
        <w:sz w:val="16"/>
      </w:rPr>
      <w:t xml:space="preserve">20 -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CCC">
      <w:r>
        <w:separator/>
      </w:r>
    </w:p>
  </w:footnote>
  <w:footnote w:type="continuationSeparator" w:id="0">
    <w:p w:rsidR="00000000" w:rsidRDefault="00003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4" w:rsidRDefault="00003CCC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30 OATT Attachment X - Standard Large Facility Interconnecti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4" w:rsidRDefault="00003CCC"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4" w:rsidRDefault="00003CCC"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EB9C3F7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66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E6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0C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E3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521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80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6F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45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 w:tplc="6DBC54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0A3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B2E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A5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E6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AC4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8C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AE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B89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72A749B"/>
    <w:multiLevelType w:val="hybridMultilevel"/>
    <w:tmpl w:val="EBD879C0"/>
    <w:lvl w:ilvl="0" w:tplc="1B0E3C8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C4E8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A5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2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E8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4D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E1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2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9CE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71739E9"/>
    <w:multiLevelType w:val="hybridMultilevel"/>
    <w:tmpl w:val="B29C98A0"/>
    <w:lvl w:ilvl="0" w:tplc="C4D6FA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6EE4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78C1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0F06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1B0C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69CA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09467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170692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AF0C18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17"/>
  </w:num>
  <w:num w:numId="6">
    <w:abstractNumId w:val="33"/>
  </w:num>
  <w:num w:numId="7">
    <w:abstractNumId w:val="31"/>
  </w:num>
  <w:num w:numId="8">
    <w:abstractNumId w:val="29"/>
  </w:num>
  <w:num w:numId="9">
    <w:abstractNumId w:val="1"/>
  </w:num>
  <w:num w:numId="10">
    <w:abstractNumId w:val="30"/>
  </w:num>
  <w:num w:numId="11">
    <w:abstractNumId w:val="15"/>
  </w:num>
  <w:num w:numId="12">
    <w:abstractNumId w:val="7"/>
  </w:num>
  <w:num w:numId="13">
    <w:abstractNumId w:val="4"/>
  </w:num>
  <w:num w:numId="14">
    <w:abstractNumId w:val="27"/>
  </w:num>
  <w:num w:numId="15">
    <w:abstractNumId w:val="20"/>
  </w:num>
  <w:num w:numId="16">
    <w:abstractNumId w:val="22"/>
  </w:num>
  <w:num w:numId="17">
    <w:abstractNumId w:val="32"/>
  </w:num>
  <w:num w:numId="18">
    <w:abstractNumId w:val="6"/>
  </w:num>
  <w:num w:numId="19">
    <w:abstractNumId w:val="5"/>
  </w:num>
  <w:num w:numId="20">
    <w:abstractNumId w:val="5"/>
  </w:num>
  <w:num w:numId="21">
    <w:abstractNumId w:val="23"/>
  </w:num>
  <w:num w:numId="22">
    <w:abstractNumId w:val="3"/>
  </w:num>
  <w:num w:numId="23">
    <w:abstractNumId w:val="5"/>
  </w:num>
  <w:num w:numId="24">
    <w:abstractNumId w:val="9"/>
  </w:num>
  <w:num w:numId="25">
    <w:abstractNumId w:val="28"/>
  </w:num>
  <w:num w:numId="26">
    <w:abstractNumId w:val="12"/>
  </w:num>
  <w:num w:numId="27">
    <w:abstractNumId w:val="13"/>
  </w:num>
  <w:num w:numId="28">
    <w:abstractNumId w:val="25"/>
  </w:num>
  <w:num w:numId="29">
    <w:abstractNumId w:val="11"/>
  </w:num>
  <w:num w:numId="30">
    <w:abstractNumId w:val="26"/>
  </w:num>
  <w:num w:numId="31">
    <w:abstractNumId w:val="21"/>
  </w:num>
  <w:num w:numId="32">
    <w:abstractNumId w:val="18"/>
  </w:num>
  <w:num w:numId="33">
    <w:abstractNumId w:val="14"/>
  </w:num>
  <w:num w:numId="34">
    <w:abstractNumId w:val="2"/>
  </w:num>
  <w:num w:numId="35">
    <w:abstractNumId w:val="10"/>
  </w:num>
  <w:num w:numId="36">
    <w:abstractNumId w:val="24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042144"/>
    <w:rsid w:val="00003CCC"/>
    <w:rsid w:val="000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Numberpara">
    <w:name w:val="Number para"/>
    <w:basedOn w:val="Bodypara"/>
    <w:pPr>
      <w:ind w:left="720" w:hanging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ppendixhead">
    <w:name w:val="appendix head"/>
    <w:basedOn w:val="Normal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Pr>
      <w:b/>
      <w:snapToGrid w:val="0"/>
      <w:sz w:val="24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pPr>
      <w:tabs>
        <w:tab w:val="clear" w:pos="1800"/>
      </w:tabs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Numberpara">
    <w:name w:val="Number para"/>
    <w:basedOn w:val="Bodypara"/>
    <w:pPr>
      <w:ind w:left="720" w:hanging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ppendixhead">
    <w:name w:val="appendix head"/>
    <w:basedOn w:val="Normal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Pr>
      <w:b/>
      <w:snapToGrid w:val="0"/>
      <w:sz w:val="24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pPr>
      <w:tabs>
        <w:tab w:val="clear" w:pos="1800"/>
      </w:tabs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2010-05-26T21:13:00Z</cp:lastPrinted>
  <dcterms:created xsi:type="dcterms:W3CDTF">2024-04-17T15:03:00Z</dcterms:created>
  <dcterms:modified xsi:type="dcterms:W3CDTF">2024-04-17T15:03:00Z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