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9F" w:rsidRDefault="00423469">
      <w:pPr>
        <w:pStyle w:val="Heading2"/>
      </w:pPr>
      <w:bookmarkStart w:id="0" w:name="_Toc260339083"/>
      <w:bookmarkStart w:id="1" w:name="_Toc262653039"/>
      <w:bookmarkStart w:id="2" w:name="_GoBack"/>
      <w:bookmarkEnd w:id="2"/>
      <w:r>
        <w:t>25.8</w:t>
      </w:r>
      <w:r>
        <w:tab/>
        <w:t>Project Cost Allocation Decisions</w:t>
      </w:r>
      <w:bookmarkEnd w:id="0"/>
      <w:bookmarkEnd w:id="1"/>
    </w:p>
    <w:p w:rsidR="006A189F" w:rsidRDefault="00423469">
      <w:pPr>
        <w:pStyle w:val="Heading3"/>
      </w:pPr>
      <w:bookmarkStart w:id="3" w:name="_Toc262653040"/>
      <w:r>
        <w:t>25.8.1</w:t>
      </w:r>
      <w:r>
        <w:tab/>
        <w:t>Project Cost Allocation Figures</w:t>
      </w:r>
      <w:bookmarkEnd w:id="3"/>
    </w:p>
    <w:p w:rsidR="006A189F" w:rsidRDefault="00423469">
      <w:pPr>
        <w:pStyle w:val="Bodypara"/>
        <w:rPr>
          <w:ins w:id="4" w:author="Author" w:date="2019-06-07T16:53:00Z"/>
        </w:rPr>
      </w:pPr>
      <w:r>
        <w:t xml:space="preserve">Starting with the Class Year subsequent to Class Year 2012, each Developer in the Open Class Year whose project is not yet In-Service will specify an Interconnection Service </w:t>
      </w:r>
      <w:r>
        <w:t>evaluation election and provide an updated In-Service Date and Commercial Operation Date (subject to the limitations set forth in Sections 30.3.3.1 and 30.4.4.5 of Attachment X) when it executes a Class Year Interconnection Facilities Study Agreement.  Eac</w:t>
      </w:r>
      <w:r>
        <w:t>h Developer must elect to be evaluated for ERIS and/or</w:t>
      </w:r>
      <w:r>
        <w:rPr>
          <w:i/>
        </w:rPr>
        <w:t xml:space="preserve"> </w:t>
      </w:r>
      <w:r>
        <w:t>CRIS</w:t>
      </w:r>
      <w:r>
        <w:rPr>
          <w:spacing w:val="-1"/>
        </w:rPr>
        <w:t>.  If the Developer elects to be evaluated for CRIS, the</w:t>
      </w:r>
      <w:r>
        <w:rPr>
          <w:i/>
          <w:spacing w:val="-1"/>
        </w:rPr>
        <w:t xml:space="preserve"> </w:t>
      </w:r>
      <w:ins w:id="5" w:author="Author" w:date="2019-06-07T16:52:00Z">
        <w:r>
          <w:rPr>
            <w:spacing w:val="-1"/>
            <w:rPrChange w:id="6" w:author="Author" w:date="2019-06-07T16:52:00Z">
              <w:rPr>
                <w:i/>
                <w:spacing w:val="-1"/>
              </w:rPr>
            </w:rPrChange>
          </w:rPr>
          <w:t>maximum</w:t>
        </w:r>
        <w:r>
          <w:rPr>
            <w:i/>
            <w:spacing w:val="-1"/>
          </w:rPr>
          <w:t xml:space="preserve"> </w:t>
        </w:r>
      </w:ins>
      <w:r>
        <w:rPr>
          <w:spacing w:val="-1"/>
        </w:rPr>
        <w:t>requested</w:t>
      </w:r>
      <w:r>
        <w:rPr>
          <w:i/>
          <w:spacing w:val="-1"/>
        </w:rPr>
        <w:t xml:space="preserve"> </w:t>
      </w:r>
      <w:r>
        <w:rPr>
          <w:spacing w:val="-1"/>
        </w:rPr>
        <w:t>MW level of CRIS</w:t>
      </w:r>
      <w:del w:id="7" w:author="Author" w:date="2019-06-07T16:53:00Z">
        <w:r>
          <w:rPr>
            <w:spacing w:val="-1"/>
          </w:rPr>
          <w:delText xml:space="preserve"> cannot</w:delText>
        </w:r>
        <w:r>
          <w:delText xml:space="preserve"> exceed the nameplate capacity of its facility; provided however</w:delText>
        </w:r>
      </w:del>
      <w:ins w:id="8" w:author="Author" w:date="2019-06-07T16:53:00Z">
        <w:r>
          <w:t xml:space="preserve"> is as follows:</w:t>
        </w:r>
      </w:ins>
      <w:del w:id="9" w:author="Author" w:date="2019-06-07T16:53:00Z">
        <w:r>
          <w:delText>,</w:delText>
        </w:r>
      </w:del>
      <w:r>
        <w:t xml:space="preserve"> </w:t>
      </w:r>
    </w:p>
    <w:p w:rsidR="006A189F" w:rsidRPr="0040357A" w:rsidRDefault="00423469">
      <w:pPr>
        <w:pStyle w:val="romannumeralpara"/>
        <w:rPr>
          <w:ins w:id="10" w:author="Author" w:date="2019-06-07T16:54:00Z"/>
        </w:rPr>
        <w:pPrChange w:id="11" w:author="Author" w:date="2019-06-07T16:55:00Z">
          <w:pPr>
            <w:pStyle w:val="Bodypara"/>
          </w:pPr>
        </w:pPrChange>
      </w:pPr>
      <w:r>
        <w:t xml:space="preserve">(i) </w:t>
      </w:r>
      <w:ins w:id="12" w:author="Author" w:date="2019-06-07T16:55:00Z">
        <w:r>
          <w:tab/>
        </w:r>
      </w:ins>
      <w:r w:rsidRPr="0040357A">
        <w:t>if the Class</w:t>
      </w:r>
      <w:r w:rsidRPr="0040357A">
        <w:t xml:space="preserve"> Year Project is a BTM:NG Resource, the requested MW level of CRIS cannot</w:t>
      </w:r>
      <w:r w:rsidRPr="0040357A">
        <w:rPr>
          <w:i/>
        </w:rPr>
        <w:t xml:space="preserve"> </w:t>
      </w:r>
      <w:r w:rsidRPr="0040357A">
        <w:t>exceed its Net ICAP</w:t>
      </w:r>
      <w:r w:rsidRPr="0040357A">
        <w:rPr>
          <w:i/>
        </w:rPr>
        <w:t>;</w:t>
      </w:r>
      <w:r w:rsidRPr="0040357A">
        <w:t xml:space="preserve"> </w:t>
      </w:r>
    </w:p>
    <w:p w:rsidR="006A189F" w:rsidRPr="0040357A" w:rsidRDefault="00423469">
      <w:pPr>
        <w:pStyle w:val="romannumeralpara"/>
        <w:rPr>
          <w:ins w:id="13" w:author="Author" w:date="2019-06-07T16:54:00Z"/>
        </w:rPr>
        <w:pPrChange w:id="14" w:author="Author" w:date="2019-06-07T16:59:00Z">
          <w:pPr>
            <w:pStyle w:val="Bodypara"/>
          </w:pPr>
        </w:pPrChange>
      </w:pPr>
      <w:r w:rsidRPr="0040357A">
        <w:t>(ii)</w:t>
      </w:r>
      <w:r w:rsidRPr="0040357A">
        <w:rPr>
          <w:spacing w:val="-1"/>
        </w:rPr>
        <w:t xml:space="preserve"> </w:t>
      </w:r>
      <w:ins w:id="15" w:author="Author" w:date="2019-06-07T16:59:00Z">
        <w:r w:rsidRPr="0040357A">
          <w:rPr>
            <w:spacing w:val="-1"/>
          </w:rPr>
          <w:tab/>
        </w:r>
      </w:ins>
      <w:r w:rsidRPr="0040357A">
        <w:rPr>
          <w:spacing w:val="-1"/>
        </w:rPr>
        <w:t>if the Class Year Project is a</w:t>
      </w:r>
      <w:del w:id="16" w:author="Author" w:date="2019-06-07T16:57:00Z">
        <w:r w:rsidRPr="0040357A">
          <w:rPr>
            <w:spacing w:val="-1"/>
          </w:rPr>
          <w:delText>n Energy Storage</w:delText>
        </w:r>
      </w:del>
      <w:r w:rsidRPr="0040357A">
        <w:rPr>
          <w:spacing w:val="-1"/>
        </w:rPr>
        <w:t xml:space="preserve"> Resource</w:t>
      </w:r>
      <w:ins w:id="17" w:author="Author" w:date="2019-06-07T16:57:00Z">
        <w:r w:rsidRPr="0040357A">
          <w:rPr>
            <w:i/>
            <w:spacing w:val="-1"/>
          </w:rPr>
          <w:t xml:space="preserve"> </w:t>
        </w:r>
        <w:r w:rsidRPr="0040357A">
          <w:rPr>
            <w:spacing w:val="-1"/>
            <w:rPrChange w:id="18" w:author="Author" w:date="2019-06-07T17:06:00Z">
              <w:rPr>
                <w:i/>
                <w:spacing w:val="-1"/>
              </w:rPr>
            </w:rPrChange>
          </w:rPr>
          <w:t>with Energy Duration Limitations</w:t>
        </w:r>
      </w:ins>
      <w:r w:rsidRPr="0040357A">
        <w:rPr>
          <w:spacing w:val="-1"/>
        </w:rPr>
        <w:t xml:space="preserve">, the requested MW level of CRIS cannot exceed the minimum of the </w:t>
      </w:r>
      <w:r w:rsidRPr="0040357A">
        <w:rPr>
          <w:spacing w:val="-1"/>
        </w:rPr>
        <w:t xml:space="preserve">following: (a) its </w:t>
      </w:r>
      <w:ins w:id="19" w:author="Author" w:date="2019-06-07T16:57:00Z">
        <w:r w:rsidRPr="0040357A">
          <w:rPr>
            <w:spacing w:val="-1"/>
            <w:rPrChange w:id="20" w:author="Author" w:date="2019-06-07T17:06:00Z">
              <w:rPr>
                <w:i/>
                <w:spacing w:val="-1"/>
              </w:rPr>
            </w:rPrChange>
          </w:rPr>
          <w:t>expected</w:t>
        </w:r>
        <w:r w:rsidRPr="0040357A">
          <w:rPr>
            <w:spacing w:val="-1"/>
          </w:rPr>
          <w:t xml:space="preserve"> </w:t>
        </w:r>
      </w:ins>
      <w:r w:rsidRPr="0040357A">
        <w:rPr>
          <w:spacing w:val="-1"/>
        </w:rPr>
        <w:t xml:space="preserve">maximum </w:t>
      </w:r>
      <w:del w:id="21" w:author="Author" w:date="2019-06-07T16:58:00Z">
        <w:r w:rsidRPr="0040357A">
          <w:rPr>
            <w:spacing w:val="-1"/>
          </w:rPr>
          <w:delText xml:space="preserve">sustained four-hour </w:delText>
        </w:r>
      </w:del>
      <w:r w:rsidRPr="0040357A">
        <w:rPr>
          <w:spacing w:val="-1"/>
        </w:rPr>
        <w:t>injection capability</w:t>
      </w:r>
      <w:r w:rsidRPr="0040357A">
        <w:t xml:space="preserve"> in MW </w:t>
      </w:r>
      <w:ins w:id="22" w:author="Author" w:date="2019-06-07T16:58:00Z">
        <w:r w:rsidRPr="0040357A">
          <w:rPr>
            <w:rPrChange w:id="23" w:author="Author" w:date="2019-06-07T17:06:00Z">
              <w:rPr>
                <w:i/>
              </w:rPr>
            </w:rPrChange>
          </w:rPr>
          <w:t>for the Developer-selected duration</w:t>
        </w:r>
      </w:ins>
      <w:del w:id="24" w:author="Author" w:date="2019-06-07T16:58:00Z">
        <w:r w:rsidRPr="0040357A">
          <w:delText>hours</w:delText>
        </w:r>
      </w:del>
      <w:r w:rsidRPr="0040357A">
        <w:rPr>
          <w:spacing w:val="-1"/>
        </w:rPr>
        <w:t xml:space="preserve">; (b) the nameplate capacity of the facility (i.e., injection capability of the facility expressed in MW); or (c) the sum of </w:t>
      </w:r>
      <w:r w:rsidRPr="0040357A">
        <w:rPr>
          <w:spacing w:val="-1"/>
        </w:rPr>
        <w:t>facility’s requested and existing ERIS, as applicable;</w:t>
      </w:r>
      <w:r w:rsidRPr="0040357A">
        <w:t xml:space="preserve"> </w:t>
      </w:r>
      <w:del w:id="25" w:author="Author" w:date="2019-06-07T16:59:00Z">
        <w:r w:rsidRPr="0040357A">
          <w:delText>and</w:delText>
        </w:r>
      </w:del>
      <w:r w:rsidRPr="0040357A">
        <w:t xml:space="preserve"> </w:t>
      </w:r>
    </w:p>
    <w:p w:rsidR="006A189F" w:rsidRDefault="00423469">
      <w:pPr>
        <w:pStyle w:val="romannumeralpara"/>
        <w:rPr>
          <w:ins w:id="26" w:author="Author" w:date="2019-06-07T17:01:00Z"/>
        </w:rPr>
        <w:pPrChange w:id="27" w:author="Author" w:date="2019-06-07T17:00:00Z">
          <w:pPr>
            <w:pStyle w:val="Bodypara"/>
          </w:pPr>
        </w:pPrChange>
      </w:pPr>
      <w:r w:rsidRPr="0040357A">
        <w:t>(iii)</w:t>
      </w:r>
      <w:r w:rsidRPr="0040357A">
        <w:rPr>
          <w:i/>
        </w:rPr>
        <w:t xml:space="preserve"> </w:t>
      </w:r>
      <w:ins w:id="28" w:author="Author" w:date="2019-06-07T17:00:00Z">
        <w:r w:rsidRPr="0040357A">
          <w:rPr>
            <w:i/>
          </w:rPr>
          <w:tab/>
        </w:r>
      </w:ins>
      <w:r w:rsidRPr="0040357A">
        <w:t>if the Class Year Project is a request for External-to-ROS Deliverabil</w:t>
      </w:r>
      <w:r>
        <w:t>ity Rights, it can request a MW level of CRIS, not to exceed the increase in transfer capability created by its associa</w:t>
      </w:r>
      <w:r>
        <w:t xml:space="preserve">ted Class Year Transmission Project, as demonstrated in the project’s System Reliability Impact Study.  </w:t>
      </w:r>
    </w:p>
    <w:p w:rsidR="006A189F" w:rsidRDefault="00423469">
      <w:pPr>
        <w:pStyle w:val="romannumeralpara"/>
        <w:rPr>
          <w:ins w:id="29" w:author="Author" w:date="2019-06-07T17:03:00Z"/>
        </w:rPr>
        <w:pPrChange w:id="30" w:author="Author" w:date="2019-06-07T17:00:00Z">
          <w:pPr>
            <w:pStyle w:val="Bodypara"/>
          </w:pPr>
        </w:pPrChange>
      </w:pPr>
      <w:ins w:id="31" w:author="Author" w:date="2019-06-07T17:02:00Z">
        <w:r>
          <w:lastRenderedPageBreak/>
          <w:t>(iv)</w:t>
        </w:r>
        <w:r>
          <w:tab/>
        </w:r>
      </w:ins>
      <w:ins w:id="32" w:author="Author" w:date="2019-06-07T17:03:00Z">
        <w:r>
          <w:rPr>
            <w:spacing w:val="-1"/>
          </w:rPr>
          <w:t xml:space="preserve">if the Class Year Project is a facility comprised of multiple units of the same or different technology type, the requested MW level of CRIS must </w:t>
        </w:r>
        <w:r>
          <w:rPr>
            <w:spacing w:val="-1"/>
          </w:rPr>
          <w:t>be requested at the facility level (</w:t>
        </w:r>
        <w:r>
          <w:rPr>
            <w:i/>
            <w:spacing w:val="-1"/>
          </w:rPr>
          <w:t>i.e.</w:t>
        </w:r>
        <w:r>
          <w:rPr>
            <w:spacing w:val="-1"/>
          </w:rPr>
          <w:t xml:space="preserve">, individual unit within a facility cannot individually request CRIS, nor can an Aggregation within which a Distributed Energy Resource participates) and the MW level of CRIS requested by the Developer cannot exceed </w:t>
        </w:r>
        <w:r>
          <w:rPr>
            <w:spacing w:val="-1"/>
          </w:rPr>
          <w:t xml:space="preserve">the minimum of the following: (a) its expected maximum injection capability </w:t>
        </w:r>
        <w:r>
          <w:t xml:space="preserve">in MW for the Developer-selected duration (only applicable </w:t>
        </w:r>
        <w:r>
          <w:rPr>
            <w:spacing w:val="-1"/>
          </w:rPr>
          <w:t>if the facility includes a Resource with Energy Duration Limitations); (b) the nameplate capacity of the facility (</w:t>
        </w:r>
        <w:r>
          <w:rPr>
            <w:i/>
            <w:spacing w:val="-1"/>
          </w:rPr>
          <w:t>i.e.</w:t>
        </w:r>
        <w:r>
          <w:rPr>
            <w:spacing w:val="-1"/>
          </w:rPr>
          <w:t xml:space="preserve">, </w:t>
        </w:r>
        <w:r>
          <w:rPr>
            <w:spacing w:val="-1"/>
          </w:rPr>
          <w:t>collective injection capability of all units within the facility expressed in MW); or (c) the sum of facility’s requested and existing ERIS, as applicable;</w:t>
        </w:r>
      </w:ins>
      <w:ins w:id="33" w:author="Author" w:date="2019-06-07T17:04:00Z">
        <w:r>
          <w:rPr>
            <w:spacing w:val="-1"/>
          </w:rPr>
          <w:t xml:space="preserve"> and</w:t>
        </w:r>
      </w:ins>
    </w:p>
    <w:p w:rsidR="006A189F" w:rsidRDefault="00423469">
      <w:pPr>
        <w:pStyle w:val="romannumeralpara"/>
        <w:rPr>
          <w:ins w:id="34" w:author="Author" w:date="2019-06-07T17:03:00Z"/>
        </w:rPr>
        <w:pPrChange w:id="35" w:author="Author" w:date="2019-06-07T17:00:00Z">
          <w:pPr>
            <w:pStyle w:val="Bodypara"/>
          </w:pPr>
        </w:pPrChange>
      </w:pPr>
      <w:ins w:id="36" w:author="Author" w:date="2019-06-07T17:03:00Z">
        <w:r>
          <w:t>(v)</w:t>
        </w:r>
        <w:r>
          <w:tab/>
        </w:r>
      </w:ins>
      <w:ins w:id="37" w:author="Author" w:date="2019-06-07T17:04:00Z">
        <w:r>
          <w:t xml:space="preserve">If the above subsections do not apply to the Class Year Project,  </w:t>
        </w:r>
        <w:r>
          <w:rPr>
            <w:spacing w:val="-1"/>
          </w:rPr>
          <w:t xml:space="preserve">the requested MW level of </w:t>
        </w:r>
        <w:r>
          <w:rPr>
            <w:spacing w:val="-1"/>
          </w:rPr>
          <w:t>CRIS cannot exceed the nameplate capacity of the facility</w:t>
        </w:r>
        <w:r>
          <w:t>.</w:t>
        </w:r>
      </w:ins>
    </w:p>
    <w:p w:rsidR="006A189F" w:rsidRDefault="00423469">
      <w:pPr>
        <w:pStyle w:val="Bodypara"/>
      </w:pPr>
      <w:r>
        <w:t xml:space="preserve">If the Class Year Project is existing and/or already interconnected taking ERIS, the Class Year Project will be evaluated for a MW level of CRIS specified by the Developer, not to exceed the </w:t>
      </w:r>
      <w:r>
        <w:rPr>
          <w:i/>
          <w:spacing w:val="-1"/>
        </w:rPr>
        <w:t>permis</w:t>
      </w:r>
      <w:r>
        <w:rPr>
          <w:i/>
          <w:spacing w:val="-1"/>
        </w:rPr>
        <w:t>sible levels of CRIS that may be requested pursuant to this Section 25.8.1</w:t>
      </w:r>
      <w:r>
        <w:t>.</w:t>
      </w:r>
    </w:p>
    <w:p w:rsidR="006A189F" w:rsidRDefault="00423469">
      <w:pPr>
        <w:pStyle w:val="Bodypara"/>
      </w:pPr>
      <w:r>
        <w:t xml:space="preserve">Based on these Interconnection Service evaluation elections, on the Annual Transmission Reliability Assessment update of </w:t>
      </w:r>
      <w:r>
        <w:rPr>
          <w:bCs/>
        </w:rPr>
        <w:t>Interconnection</w:t>
      </w:r>
      <w:r>
        <w:rPr>
          <w:b/>
          <w:bCs/>
        </w:rPr>
        <w:t xml:space="preserve"> </w:t>
      </w:r>
      <w:r>
        <w:t xml:space="preserve">System Reliability Impact Study results, </w:t>
      </w:r>
      <w:r>
        <w:t>and on the results of the Class Year Deliverability Study, NYISO staff shall, in accordance with these rules, provide the Developer of each interconnection project included in the then current Class Year with a dollar figure for its share of the cost of th</w:t>
      </w:r>
      <w:r>
        <w:t>e System Upgrade Facilities required for reliable interconnection of the project to the New York State Transmission System (“SUF Project Cost Allocation”).  The NYISO shall also provide each Class Year Developer requesting CRIS with (i) a dollar figure for</w:t>
      </w:r>
      <w:r>
        <w:t xml:space="preserve"> its share of the cost of the System Deliverability Upgrades required for the megawatt level of CRIS requested for the Class Year Project (“SDU Project Cost Allocation”), and (ii) the number of megawatts of Installed Capacity, if any, that are deliverable </w:t>
      </w:r>
      <w:r>
        <w:t xml:space="preserve">from the Class Year Project with no new System Deliverability Upgrades (“Deliverable MW”).  The NYISO shall also provide a dollar figure for the total cost of the System Upgrade Facilities and System Deliverability Upgrades required for interconnection of </w:t>
      </w:r>
      <w:r>
        <w:t>the Class Year Project, as well as a description of the required System Upgrade Facilities and System Deliverability Upgrades, their expected in-service date, and a plan for their installation that is sufficient to verify these dollar figures.  The NYISO s</w:t>
      </w:r>
      <w:r>
        <w:t>hall also provide a dollar figure for the total cost of all System Upgrade Facilities required by projects in the Class Year</w:t>
      </w:r>
      <w:r>
        <w:rPr>
          <w:color w:val="000000"/>
        </w:rPr>
        <w:t xml:space="preserve"> </w:t>
      </w:r>
      <w:r>
        <w:t>and</w:t>
      </w:r>
      <w:r>
        <w:rPr>
          <w:color w:val="000000"/>
        </w:rPr>
        <w:t xml:space="preserve"> a dollar figure for the total cost of the System Deliverability Upgrades necessary to support the level of CRIS requested by ea</w:t>
      </w:r>
      <w:r>
        <w:rPr>
          <w:color w:val="000000"/>
        </w:rPr>
        <w:t xml:space="preserve">ch Class Year Developer.  </w:t>
      </w:r>
      <w:r>
        <w:t>Each Class Year Developer will be given the Project Cost Allocation(s) and, Deliverable MW, if any associated with its Interconnection Service evaluation election, as soon as practicable prior to the submittal of the Annual Transm</w:t>
      </w:r>
      <w:r>
        <w:t>ission Reliability Assessment and Class Year Deliverability Study to the Operating Committee.</w:t>
      </w:r>
    </w:p>
    <w:p w:rsidR="006A189F" w:rsidRDefault="00423469">
      <w:pPr>
        <w:pStyle w:val="Heading3"/>
      </w:pPr>
      <w:bookmarkStart w:id="38" w:name="_Toc260339084"/>
      <w:bookmarkStart w:id="39" w:name="_Toc262653041"/>
      <w:r>
        <w:t>25.8.2</w:t>
      </w:r>
      <w:r>
        <w:tab/>
        <w:t>Decision Periods</w:t>
      </w:r>
      <w:bookmarkEnd w:id="38"/>
      <w:bookmarkEnd w:id="39"/>
      <w:r>
        <w:t xml:space="preserve"> for Class Years X-2 and Class Years Not Bifurcated Pursuant to Section 25.5.10</w:t>
      </w:r>
    </w:p>
    <w:p w:rsidR="006A189F" w:rsidRDefault="00423469">
      <w:pPr>
        <w:pStyle w:val="Bodypara"/>
      </w:pPr>
      <w:r>
        <w:t>Within 30 calendar days following the later of (1) approval</w:t>
      </w:r>
      <w:r>
        <w:t xml:space="preserve"> of the final Annual Transmission Reliability Assessment and Class Year Deliverability Study by the Operating Committee; or (2) the end of the Preliminary SDU Decision Period set forth in Section 25.5.10.2, if applicable, (such 30 calendar day period to be</w:t>
      </w:r>
      <w:r>
        <w:t xml:space="preserve"> referred to as the “Initial Decision Period”), or within 7 calendar days following the NYISO’s issuance of a revised Annual Transmission Reliability Assessment, Class Year Deliverability Study and accompanying Revised Project Cost Allocation and revised D</w:t>
      </w:r>
      <w:r>
        <w:t>eliverable MW report, as defined in and pursuant to Section 25.8.3 (a “Subsequent Decision Period”), if applicable, each Developer shall provide notice to the NYISO, in writing and via electronic mail, stating whether it shall accept (an “Acceptance Notice</w:t>
      </w:r>
      <w:r>
        <w:t xml:space="preserve">”) or not accept (a “Non-Acceptance Notice”) </w:t>
      </w:r>
      <w:r>
        <w:rPr>
          <w:color w:val="000000"/>
        </w:rPr>
        <w:t>the Project Cost Allocation(s) and Deliverable MW, if any, reported to it by the NYISO.  Failure to notify the NYISO by the prescribed deadline as to whether a Developer accepts or rejects its Project Cost Alloc</w:t>
      </w:r>
      <w:r>
        <w:rPr>
          <w:color w:val="000000"/>
        </w:rPr>
        <w:t xml:space="preserve">ation and Deliverable MW, if any, will be deemed a Non-Acceptance Notice.  Each Developer may respond with either an Acceptance Notice or a Non-Acceptance Notice to each Project Cost Allocation and Deliverable MW reported to it by the NYISO.  </w:t>
      </w:r>
      <w:r>
        <w:t>Starting with</w:t>
      </w:r>
      <w:r>
        <w:t xml:space="preserve"> Class Year 2012, </w:t>
      </w:r>
      <w:r>
        <w:rPr>
          <w:color w:val="000000"/>
        </w:rPr>
        <w:t>an Acceptance Notice for projects not yet In-Service must also include a confirmed In-Service Date and Commercial Operation Date, subject to the limitations set forth in Section 30.4.4.5 of Attachment X.  A Developer in its first Class Ye</w:t>
      </w:r>
      <w:r>
        <w:rPr>
          <w:color w:val="000000"/>
        </w:rPr>
        <w:t>ar Interconnection Facilities Study and requesting to be</w:t>
      </w:r>
      <w:r>
        <w:rPr>
          <w:color w:val="000000"/>
          <w:u w:val="double"/>
        </w:rPr>
        <w:t xml:space="preserve"> </w:t>
      </w:r>
      <w:r>
        <w:rPr>
          <w:color w:val="000000"/>
        </w:rPr>
        <w:t>evaluated for CRIS may accept both its SDU Project Cost Allocation and its SUF Project Cost Allocation.  Alternatively, that Developer may provide a Non-Acceptance Notice for its SDU Project Cost All</w:t>
      </w:r>
      <w:r>
        <w:rPr>
          <w:color w:val="000000"/>
        </w:rPr>
        <w:t xml:space="preserve">ocation and at the same time accept, or not accept its Deliverable MW.  Or, as another alternative, that same Developer may elect to interconnect taking ERIS by providing an Acceptance Notice only for its SUF Project Cost Allocation.  </w:t>
      </w:r>
      <w:r>
        <w:t>Starting with Class Y</w:t>
      </w:r>
      <w:r>
        <w:t>ear 2012, a</w:t>
      </w:r>
      <w:r>
        <w:rPr>
          <w:color w:val="000000"/>
        </w:rPr>
        <w:t xml:space="preserve"> Developer that accepts an SUF and/or SDU Project Cost Allocation will not be provided with the option to accept a Revised Project Cost Allocation following a Subsequent Decision Period unless the Revised Project Cost Allocation provides for (1)</w:t>
      </w:r>
      <w:r>
        <w:rPr>
          <w:color w:val="000000"/>
        </w:rPr>
        <w:t xml:space="preserve"> an increase in the SUF or the SDU Project Cost Allocation; or (2) a decrease in the Class Year Project’s Deliverable MW.</w:t>
      </w:r>
    </w:p>
    <w:p w:rsidR="006A189F" w:rsidRDefault="00423469">
      <w:pPr>
        <w:pStyle w:val="Bodypara"/>
      </w:pPr>
      <w:r>
        <w:t>As soon as practicable following receipt of either an Acceptance Notice or Non-Acceptance Notice from each Class Year Developer, but n</w:t>
      </w:r>
      <w:r>
        <w:t>ot later than two (2) business days following receipt, the NYISO shall report to all Class Year Developers, in writing and via electronic mail, all of the acceptance Notices and Non-Acceptance Notices that were received from all of the Developers in the th</w:t>
      </w:r>
      <w:r>
        <w:t xml:space="preserve">en-current Class Year.  Starting with Class Year 2012, consistent with Section 30.4.4.5 of Attachment X, for any project that fails to provide </w:t>
      </w:r>
      <w:r>
        <w:rPr>
          <w:color w:val="000000"/>
        </w:rPr>
        <w:t>a confirmed In-Service Date and Commercial Operation Date</w:t>
      </w:r>
      <w:r>
        <w:t xml:space="preserve"> in its Acceptance Notice or that provides a proposed In</w:t>
      </w:r>
      <w:r>
        <w:t>-Service Date or Commercial Operation Date with its Acceptance Notice that is beyond the time period permissible by Section 30.4.4.5 of Attachment X, the NYISO’s Interconnection queue will reflect the latest possible permissible date, even if that requires</w:t>
      </w:r>
      <w:r>
        <w:t xml:space="preserve"> the NYISO to reject and modify the proposed In-Service Date or Commercial Operation Date provided in the Class Project’s Acceptance Notice.  Subsequent modifications to a project’s In-Service Date or Commercial Operation Date are governed by Section 30.4.</w:t>
      </w:r>
      <w:r>
        <w:t>4.5.2 of Attachment X.</w:t>
      </w:r>
    </w:p>
    <w:p w:rsidR="006A189F" w:rsidRDefault="00423469">
      <w:pPr>
        <w:pStyle w:val="Numberpara"/>
      </w:pPr>
      <w:r>
        <w:t>25.8.2.1</w:t>
      </w:r>
      <w:r>
        <w:tab/>
        <w:t xml:space="preserve">If, following the Initial Decision Period or any Subsequent Decision Period, each and every  Developer that remains eligible at that time provides Acceptance Notice(s), each Developer must signify its willingness to pay the </w:t>
      </w:r>
      <w:r>
        <w:t>Connecting Transmission Owner and Affected Transmission Owner(s) for its share of the required System Upgrade Facilities and System Deliverability Upgrades by (i) satisfying Headroom payment/security posting obligations, if any, as specified in Section 25.</w:t>
      </w:r>
      <w:r>
        <w:t>8.7.6 and (ii)  paying cash or posting Security (as hereinafter defined) in accordance with these rules, for the full amount of its respective Project Cost Allocation within 5 business days after the end of the Initial Decision Period or Subsequent Decisio</w:t>
      </w:r>
      <w:r>
        <w:t>n Period, as applicable.  “Security” means a bond, irrevocable letter of credit, parent company guarantee or other form of security from an entity with an investment grade rating, executed for the benefit of the Connecting Transmission Owner and Affected T</w:t>
      </w:r>
      <w:r>
        <w:t>ransmission Owner(s), meeting the requirements of these cost allocation rules, and meeting the respective commercially reasonable requirements of the Connecting Transmission Owner and Affected Transmission Owner(s).  Security shall be posted to cover the p</w:t>
      </w:r>
      <w:r>
        <w:t>eriod ending on the date on which full payment is made to the Connecting Transmission Owner for the System Upgrade Facilities, and the date(s) on which full payment is made to the Connecting Transmission Owner or Affected Transmission Owner(s) for the Syst</w:t>
      </w:r>
      <w:r>
        <w:t>em Deliverability Upgrades; provided, however, that Security may be posted with a term as short as one year, so long as such Security is replaced no later than 15 business days before its stated expiration.  In the event Security is not replaced as require</w:t>
      </w:r>
      <w:r>
        <w:t>d in the preceding sentence, the Connecting Transmission Owner, or an Affected Transmission Owner in the case of Security for System Deliverability Upgrades, shall be entitled to draw upon the Security and convert it to cash, which cash shall be held by th</w:t>
      </w:r>
      <w:r>
        <w:t>e Connecting Transmission Owner or Affected Transmission Owner for the account of the Developer.  The round in which no remaining eligible Developers issue a Non-Acceptance Notice or commits a Security Posting Default shall be the final round for that Clas</w:t>
      </w:r>
      <w:r>
        <w:t>s Year (the “Final Decision Round”).</w:t>
      </w:r>
    </w:p>
    <w:p w:rsidR="006A189F" w:rsidRDefault="00423469">
      <w:pPr>
        <w:pStyle w:val="Numberpara"/>
      </w:pPr>
      <w:r>
        <w:t>25.8.2.2</w:t>
      </w:r>
      <w:r>
        <w:tab/>
      </w:r>
      <w:r>
        <w:rPr>
          <w:w w:val="0"/>
        </w:rPr>
        <w:t xml:space="preserve">At the end of the Initial Decision Period or any Subsequent Decision Period, </w:t>
      </w:r>
      <w:r>
        <w:t>if</w:t>
      </w:r>
      <w:r>
        <w:rPr>
          <w:w w:val="0"/>
        </w:rPr>
        <w:t xml:space="preserve"> one or more of the Developers in the Class Year provides Non-Acceptance Notice (such event a “Non-Acceptance Event”), then every D</w:t>
      </w:r>
      <w:r>
        <w:rPr>
          <w:w w:val="0"/>
        </w:rPr>
        <w:t xml:space="preserve">eveloper in the Class Year shall be relieved of its obligation to pay cash or post Security in connection with </w:t>
      </w:r>
      <w:r>
        <w:t>that</w:t>
      </w:r>
      <w:r>
        <w:rPr>
          <w:w w:val="0"/>
        </w:rPr>
        <w:t xml:space="preserve"> version of its Project Cost Allocation for both System Upgrade Facilities and System Deliverability Upgrades.  In addition, following the </w:t>
      </w:r>
      <w:r>
        <w:t>In</w:t>
      </w:r>
      <w:r>
        <w:t>itial Decision Period or any Subsequent Decision Period, if all Developers in the Class Year provide Acceptance Notice under the Class Year Deliverability Study, the ATRA or both, but one or more of the Developers fails to pay cash or post the Security req</w:t>
      </w:r>
      <w:r>
        <w:t>uired hereunder (such event a “Security Posting Default”), then the beneficiaries of the payments and Security posted by the Developers that did pay or post Security (</w:t>
      </w:r>
      <w:r>
        <w:rPr>
          <w:i/>
        </w:rPr>
        <w:t>e.g.</w:t>
      </w:r>
      <w:r>
        <w:t>, the Connecting Transmission Owners and Affected Transmission Owners) shall surrende</w:t>
      </w:r>
      <w:r>
        <w:t>r the cash and posted Security to the respective Developers immediately.  The Connecting Transmission Owners or Affected Transmission Owner(s) shall not make any draws or encumbrances on any cash or posted Security unless and until cash has been paid and S</w:t>
      </w:r>
      <w:r>
        <w:t>ecurity has been posted by all Developers that issued Acceptance Notices in the Final Decision Round.</w:t>
      </w:r>
    </w:p>
    <w:p w:rsidR="006A189F" w:rsidRDefault="00423469">
      <w:pPr>
        <w:pStyle w:val="Numberpara"/>
      </w:pPr>
      <w:r>
        <w:t>25.8.2.3</w:t>
      </w:r>
      <w:r>
        <w:tab/>
        <w:t>Following the Initial Decision Period, or any Subsequent Decision Period, if a Non-Acceptance Event or a Security Posting Default shall have occu</w:t>
      </w:r>
      <w:r>
        <w:t>rred with respect to the ATRA, the Developer that provided the Non-Acceptance Notice or committed the Security Posting Default with respect to its SUF Project Cost Allocation will be removed by the NYISO from the then current Class Year Interconnection</w:t>
      </w:r>
      <w:r>
        <w:rPr>
          <w:b/>
          <w:bCs/>
        </w:rPr>
        <w:t xml:space="preserve"> </w:t>
      </w:r>
      <w:r>
        <w:rPr>
          <w:bCs/>
        </w:rPr>
        <w:t>Fac</w:t>
      </w:r>
      <w:r>
        <w:rPr>
          <w:bCs/>
        </w:rPr>
        <w:t>ilities</w:t>
      </w:r>
      <w:r>
        <w:rPr>
          <w:b/>
          <w:bCs/>
        </w:rPr>
        <w:t xml:space="preserve"> </w:t>
      </w:r>
      <w:r>
        <w:t>Study</w:t>
      </w:r>
      <w:r>
        <w:rPr>
          <w:color w:val="000000"/>
        </w:rPr>
        <w:t>.  If a Developer provides an Acceptance Notice and posts the required Security for ifs SUF Project Cost Allocation, or has done so in a prior Class Year, but provides a Non-Acceptance Notice with respect to its SDU Project Cost Allocation, it</w:t>
      </w:r>
      <w:r>
        <w:rPr>
          <w:color w:val="000000"/>
        </w:rPr>
        <w:t xml:space="preserve"> may issue an Acceptance Notice for its Deliverable MW and interconnect taking CRIS at that level.  If the Developer either (i) provides a Non-Acceptance Notice with respect to both its SDU Project Cost Allocation and its Deliverable MW, or (ii) commits a </w:t>
      </w:r>
      <w:r>
        <w:rPr>
          <w:color w:val="000000"/>
        </w:rPr>
        <w:t>Security Posting Default with respect to its SDU Project Cost Allocation, then that Developer shall be removed from the Class Year Deliverability Study, but it may continue to participate in the</w:t>
      </w:r>
      <w:r>
        <w:t xml:space="preserve"> </w:t>
      </w:r>
      <w:r>
        <w:rPr>
          <w:color w:val="000000"/>
        </w:rPr>
        <w:t>ATRA and interconnect taking ERIS if it provides an Acceptanc</w:t>
      </w:r>
      <w:r>
        <w:rPr>
          <w:color w:val="000000"/>
        </w:rPr>
        <w:t>e Notice and posts the required Security for its SUF Project Cost Allocation.  The Developer electing to interconnect taking ERIS may later request, any number of times, to be placed in the then Open Class Year and be evaluated for CRIS.  The Developer wil</w:t>
      </w:r>
      <w:r>
        <w:rPr>
          <w:color w:val="000000"/>
        </w:rPr>
        <w:t xml:space="preserve">l not be re-evaluated for ERIS.  Once evaluated for CRIS in the later Class Year, the Developer may elect to accept either its SDU Project Cost Allocation or its Deliverable MW, or the Developer may provide a Non-Acceptance Notice for both its SDU Project </w:t>
      </w:r>
      <w:r>
        <w:rPr>
          <w:color w:val="000000"/>
        </w:rPr>
        <w:t>Cost Allocation and its Deliverable MW and continue its interconnection taking ERIS.  If the Developer does provide a Non-Acceptance Notice for both its SDU Project Cost Allocation and Deliverable MW and continues taking ERIS, the Developer may later reque</w:t>
      </w:r>
      <w:r>
        <w:rPr>
          <w:color w:val="000000"/>
        </w:rPr>
        <w:t xml:space="preserve">st to be placed in the then Open Class Year and be evaluated again for CRIS.  If, however, a Developer provides a Non-Acceptance Notice </w:t>
      </w:r>
      <w:r>
        <w:t>or commits a Security Posting Default for its SUF Project Cost Allocation, that Class Year Project shall be removed from</w:t>
      </w:r>
      <w:r>
        <w:t xml:space="preserve"> both the ATRA and, if applicable, the Class Year Deliverability Study, and that Developer’s Interconnection Request will be processed further in accordance with Section 25.6.2.3 above.</w:t>
      </w:r>
    </w:p>
    <w:p w:rsidR="006A189F" w:rsidRDefault="00423469">
      <w:pPr>
        <w:pStyle w:val="Numberpara"/>
      </w:pPr>
      <w:r>
        <w:t>25.8.2.4</w:t>
      </w:r>
      <w:r>
        <w:tab/>
        <w:t>Whenever projects are removed from an Annual Transmission Rel</w:t>
      </w:r>
      <w:r>
        <w:t>iability Assessment and/or Class Year Deliverability Study, NYISO staff will notify the Developers of the remaining Class Year Projects still included in the Annual Transmission Reliability Assessment and/or Class Year Deliverability Study.</w:t>
      </w:r>
    </w:p>
    <w:p w:rsidR="006A189F" w:rsidRDefault="00423469">
      <w:pPr>
        <w:pStyle w:val="Heading3"/>
      </w:pPr>
      <w:bookmarkStart w:id="40" w:name="_Toc260339085"/>
      <w:bookmarkStart w:id="41" w:name="_Toc262653042"/>
      <w:r>
        <w:t>25.8.3</w:t>
      </w:r>
      <w:r>
        <w:tab/>
        <w:t xml:space="preserve">Revised </w:t>
      </w:r>
      <w:r>
        <w:t>Study Results and Project Cost Allocations</w:t>
      </w:r>
      <w:bookmarkEnd w:id="40"/>
      <w:bookmarkEnd w:id="41"/>
      <w:r>
        <w:t xml:space="preserve"> for Class Years X-2 and Class Years Not Bifurcated Pursuant to Section 25.5.10</w:t>
      </w:r>
    </w:p>
    <w:p w:rsidR="006A189F" w:rsidRDefault="00423469">
      <w:pPr>
        <w:pStyle w:val="Bodypara"/>
      </w:pPr>
      <w:r>
        <w:t>Immediately following receipt of Non-Acceptance Notices for any SDU Project Cost Allocations or SUF Project Cost Allocations or Delive</w:t>
      </w:r>
      <w:r>
        <w:t xml:space="preserve">rable MW, or upon the occurrence of a Security Posting Default, the NYISO shall update the Class Year </w:t>
      </w:r>
      <w:r>
        <w:rPr>
          <w:bCs/>
        </w:rPr>
        <w:t>Interconnection Facilities</w:t>
      </w:r>
      <w:r>
        <w:t xml:space="preserve"> Study results for those remaining Class year Projects that continue to be included in the then-current Annual Transmission Reli</w:t>
      </w:r>
      <w:r>
        <w:t>ability Assessment and Class Year Deliverability Study to reflect the impact of  Non acceptance Notices and any Security posting Default. The updated Class Year Interconnection Facilities Study shall include updated SUF Project Cost Allocations and updated</w:t>
      </w:r>
      <w:r>
        <w:t xml:space="preserve"> SDU Project Cost Allocations (each a “Revised Project Cost Allocation”) together with a revised Deliverable MW report. The updated Class Year Interconnection Facilities Study shall be issued as soon as practicable, but in no event later than 14 calendar d</w:t>
      </w:r>
      <w:r>
        <w:t>ays following the occurrence of the Non-Acceptance Event or the Security Posting Default that necessitated development of the Revised Project Cost Allocations and revised Deliverable MW report.  The NYISO shall also provide the additional dollar figures re</w:t>
      </w:r>
      <w:r>
        <w:t>lating to total cost and Class Year projects, and the related information, described in Section 25.8.1, above.  Following the issuance of the revised Annual Transmission Reliability Assessment and Class Year Deliverability Study, and the issuance of Revise</w:t>
      </w:r>
      <w:r>
        <w:t>d Project Cost Allocations and the revised Deliverable MW report, each remaining Developer shall provide notice to the NYISO within 7 calendar days whether it will accept its respective Revised Project Cost Allocation and revised Deliverable MW.</w:t>
      </w:r>
    </w:p>
    <w:p w:rsidR="006A189F" w:rsidRDefault="00423469">
      <w:pPr>
        <w:pStyle w:val="Heading3"/>
      </w:pPr>
      <w:bookmarkStart w:id="42" w:name="_Toc260339086"/>
      <w:bookmarkStart w:id="43" w:name="_Toc262653043"/>
      <w:r>
        <w:t>25.8.4</w:t>
      </w:r>
      <w:r>
        <w:tab/>
        <w:t>Com</w:t>
      </w:r>
      <w:r>
        <w:t>pletion of Decision Process</w:t>
      </w:r>
      <w:bookmarkEnd w:id="42"/>
      <w:bookmarkEnd w:id="43"/>
      <w:r>
        <w:t xml:space="preserve"> for Class Years X-2 and Class Years Not Bifurcated Pursuant to Section 25.5.10</w:t>
      </w:r>
    </w:p>
    <w:p w:rsidR="006A189F" w:rsidRDefault="00423469">
      <w:pPr>
        <w:pStyle w:val="Bodypara"/>
      </w:pPr>
      <w:r>
        <w:t>The process set forth in Sections 25.8.2 through 25.8.3 shall be repeated until either (a) none of the remaining eligible Developers in the Class Yea</w:t>
      </w:r>
      <w:r>
        <w:t xml:space="preserve">r provides a Non-Acceptance Notice or commits a Security Posting Default, or (b) all Developers have dropped out of the Class Year.  </w:t>
      </w:r>
    </w:p>
    <w:p w:rsidR="006A189F" w:rsidRDefault="00423469">
      <w:pPr>
        <w:pStyle w:val="Heading3"/>
      </w:pPr>
      <w:bookmarkStart w:id="44" w:name="_Toc260339087"/>
      <w:bookmarkStart w:id="45" w:name="_Toc262653044"/>
      <w:r>
        <w:t>25.8.5</w:t>
      </w:r>
      <w:r>
        <w:tab/>
        <w:t>Forfeiture of Security</w:t>
      </w:r>
      <w:bookmarkEnd w:id="44"/>
      <w:bookmarkEnd w:id="45"/>
    </w:p>
    <w:p w:rsidR="006A189F" w:rsidRDefault="00423469">
      <w:pPr>
        <w:pStyle w:val="Bodypara"/>
        <w:rPr>
          <w:color w:val="000000"/>
        </w:rPr>
      </w:pPr>
      <w:r>
        <w:t>With the exception of the requirement that cash and Security shall be surrendered back to th</w:t>
      </w:r>
      <w:r>
        <w:t>e issuing Developer in connection with another Developer’s Security Posting Default, once a Developer has accepted the Project Cost Allocation(s) or Revised Project Cost Allocation(s) appropriate for its Interconnection Service election, as the case may be</w:t>
      </w:r>
      <w:r>
        <w:t>, and paid cash and posted Security or posted Security for that amount, such cash payment and Security shall be irrevocable and shall be subject to forfeiture as provided herein in the event that the Developer that paid cash and posted Security or posted t</w:t>
      </w:r>
      <w:r>
        <w:t xml:space="preserve">he Security subsequently terminates or abandons development of its project. Any cash and Security previously posted on a terminated interconnection project will be </w:t>
      </w:r>
      <w:r>
        <w:rPr>
          <w:color w:val="000000"/>
        </w:rPr>
        <w:t>subject to forfeiture to the extent necessary to defray the cost of the System Upgrade Facil</w:t>
      </w:r>
      <w:r>
        <w:rPr>
          <w:color w:val="000000"/>
        </w:rPr>
        <w:t xml:space="preserve">ities and System Deliverability Upgrades required for the projects still included in the Annual Transmission Reliability </w:t>
      </w:r>
      <w:r>
        <w:t>Assessment</w:t>
      </w:r>
      <w:r>
        <w:rPr>
          <w:color w:val="000000"/>
        </w:rPr>
        <w:t xml:space="preserve"> and Class Year Deliverability Study, but only as described below.  Security for System Upgrade Facilities constructed by the</w:t>
      </w:r>
      <w:r>
        <w:rPr>
          <w:color w:val="000000"/>
        </w:rPr>
        <w:t xml:space="preserve"> Developer (i.e., for which the Developer elects the option to build), shall be reduced after discrete portions of the System Upgrade Facilities have been completed, such reductions to be based on cost estimates from the Class Year Interconnection Faciliti</w:t>
      </w:r>
      <w:r>
        <w:rPr>
          <w:color w:val="000000"/>
        </w:rPr>
        <w:t>es Study, subject to review by the Connecting Transmission Owner or Affected Transmission Owner with which Security is posted, and subject to transfer of ownership to the Connecting Transmission Owner or Affected Transmission Owner, as applicable of all su</w:t>
      </w:r>
      <w:r>
        <w:rPr>
          <w:color w:val="000000"/>
        </w:rPr>
        <w:t>bject property, free and clear of any liens, as well as transfer of title and any transferable equipment warranties reasonably acceptable to the Connecting Transmission Owner or Affected Transmission Owner with which Security is posted.  For System Upgrade</w:t>
      </w:r>
      <w:r>
        <w:rPr>
          <w:color w:val="000000"/>
        </w:rPr>
        <w:t xml:space="preserve"> Facilities constructed by the Connecting Transmission Owner or Affected Transmission Owner, Security shall be reduced after discrete portions of the System Upgrade Facilities have been completed by the Transmission Owner and paid for by the Developer, on </w:t>
      </w:r>
      <w:r>
        <w:rPr>
          <w:color w:val="000000"/>
        </w:rPr>
        <w:t>a dollar-for-dollar basis for payments made to the Connecting Transmission Owner or Affected Transmission Owner pursuant to an E&amp;P Agreement or Interconnection Agreement, subject to the Connecting Transmission Owner’s or Affected Transmission Owner’s revie</w:t>
      </w:r>
      <w:r>
        <w:rPr>
          <w:color w:val="000000"/>
        </w:rPr>
        <w:t>w and approval.</w:t>
      </w:r>
    </w:p>
    <w:p w:rsidR="006A189F" w:rsidRDefault="00423469">
      <w:pPr>
        <w:pStyle w:val="Heading3"/>
      </w:pPr>
      <w:bookmarkStart w:id="46" w:name="_Toc260339088"/>
      <w:bookmarkStart w:id="47" w:name="_Toc262653045"/>
      <w:r>
        <w:t>25.8.6</w:t>
      </w:r>
      <w:r>
        <w:tab/>
        <w:t>Developer’s Future Cost Responsibility</w:t>
      </w:r>
      <w:bookmarkEnd w:id="46"/>
      <w:bookmarkEnd w:id="47"/>
    </w:p>
    <w:p w:rsidR="006A189F" w:rsidRDefault="00423469">
      <w:pPr>
        <w:pStyle w:val="Bodypara"/>
        <w:rPr>
          <w:color w:val="000000"/>
        </w:rPr>
      </w:pPr>
      <w:r>
        <w:rPr>
          <w:color w:val="000000"/>
        </w:rPr>
        <w:t>Once a Developer has accepted a Project Cost Allocation or Revised Project Cost Allocation, as the case may be, in the Final Decision Round</w:t>
      </w:r>
      <w:r>
        <w:t xml:space="preserve"> </w:t>
      </w:r>
      <w:r>
        <w:rPr>
          <w:color w:val="000000"/>
        </w:rPr>
        <w:t>and paid cash and posted Security or posted Security f</w:t>
      </w:r>
      <w:r>
        <w:rPr>
          <w:color w:val="000000"/>
        </w:rPr>
        <w:t xml:space="preserve">or that amount, then the accepted figure caps the Developer’s </w:t>
      </w:r>
      <w:r>
        <w:t>maximum</w:t>
      </w:r>
      <w:r>
        <w:rPr>
          <w:color w:val="000000"/>
        </w:rPr>
        <w:t xml:space="preserve"> potential responsibility for the cost of System Upgrade Facilities and System Deliverability Upgrades required for its project, except as discussed below.</w:t>
      </w:r>
    </w:p>
    <w:p w:rsidR="006A189F" w:rsidRDefault="00423469">
      <w:pPr>
        <w:pStyle w:val="Numberpara"/>
      </w:pPr>
      <w:r>
        <w:t>25.8.6.1</w:t>
      </w:r>
      <w:r>
        <w:tab/>
        <w:t xml:space="preserve">If the portion of the </w:t>
      </w:r>
      <w:r>
        <w:t>Highway System Deliverability Upgrades required to make the Developer’s generator or Class Year Transmission Project deliverable is less than 90% of the total size of the Highway System Deliverability Upgrade identified for the Developer’s project, and the</w:t>
      </w:r>
      <w:r>
        <w:t xml:space="preserve"> Developer elects to commit to pay for its proportionate share of the Highway System Deliverability Upgrade by posting Security instead of paying cash, then the Developer’s allocated cost of the Highway System Deliverability Upgrade will be increased durin</w:t>
      </w:r>
      <w:r>
        <w:t>g the period of construction deferral by application of a construction inflation adjustment, as discussed in Section 25.7.12.2 of these rules.  When deferred construction of the Highway System Deliverability Upgrade commences, the Developer will be respons</w:t>
      </w:r>
      <w:r>
        <w:t>ible for actual costs in excess of the secured amount only when the excess results from changes to the operating characteristics of the Developer’s project.  If the portion of the System Deliverability Upgrades for a Highway System Deliverability Upgrade r</w:t>
      </w:r>
      <w:r>
        <w:t>equired to make one or more generators or Class Year Transmission Projects in a Class Year deliverable is ninety percent (90%) or more of the total size (measured in MW) of the System Deliverability Upgrades, construction is not deferred, and those Develop</w:t>
      </w:r>
      <w:r>
        <w:t>ers will be responsible for actual costs in excess of the secured amount in accordance with the rules in Sections 25.8.6.2-25.8.6.4 of this Attachment S.</w:t>
      </w:r>
    </w:p>
    <w:p w:rsidR="006A189F" w:rsidRDefault="00423469">
      <w:pPr>
        <w:pStyle w:val="Numberpara"/>
      </w:pPr>
      <w:r>
        <w:t>25.8.6.2</w:t>
      </w:r>
      <w:r>
        <w:tab/>
        <w:t>If the actual cost of the Developer’s share of required System Upgrade Facilities or System D</w:t>
      </w:r>
      <w:r>
        <w:t>eliverability Upgrades is less than the agreed-to and secured amount, the Developer is responsible only for the actual cost figure.</w:t>
      </w:r>
    </w:p>
    <w:p w:rsidR="006A189F" w:rsidRDefault="00423469">
      <w:pPr>
        <w:pStyle w:val="Numberpara"/>
        <w:rPr>
          <w:color w:val="000000"/>
        </w:rPr>
      </w:pPr>
      <w:r>
        <w:t>25.8.6.3</w:t>
      </w:r>
      <w:r>
        <w:tab/>
        <w:t>If the actual cost of the Developer’s share of required System Upgrade Facilities or System Deliverability Upgrades</w:t>
      </w:r>
      <w:r>
        <w:t xml:space="preserve"> would be greater than the agreed-to and secured amount because other projects have been expanded, accelerated, otherwise modified or terminated, including transmission projects evaluated pursuant to Attachment P to the OATT and their required upgrades, as</w:t>
      </w:r>
      <w:r>
        <w:t xml:space="preserve"> identified pursuant to Attachment P to the OATT, then the Developer is responsible only for the agreed-to and secured amount for its </w:t>
      </w:r>
      <w:r>
        <w:rPr>
          <w:color w:val="000000"/>
        </w:rPr>
        <w:t xml:space="preserve">project.  The additional cost is covered by the Developers of the modified projects, in accordance with </w:t>
      </w:r>
      <w:r>
        <w:t>these</w:t>
      </w:r>
      <w:r>
        <w:rPr>
          <w:color w:val="000000"/>
        </w:rPr>
        <w:t xml:space="preserve"> cost allocat</w:t>
      </w:r>
      <w:r>
        <w:rPr>
          <w:color w:val="000000"/>
        </w:rPr>
        <w:t xml:space="preserve">ion rules, or by the drawing on the cash that has been paid and the Security that has been posted for terminated projects, depending on the factors that caused the additional cost.  Forfeitable </w:t>
      </w:r>
      <w:r>
        <w:t>cash</w:t>
      </w:r>
      <w:r>
        <w:rPr>
          <w:color w:val="000000"/>
        </w:rPr>
        <w:t xml:space="preserve"> and Security will be drawn on only as needed for this pur</w:t>
      </w:r>
      <w:r>
        <w:rPr>
          <w:color w:val="000000"/>
        </w:rPr>
        <w:t>pose, and only to the extent that the terminated project associated with that Security has caused additional cost.</w:t>
      </w:r>
    </w:p>
    <w:p w:rsidR="006A189F" w:rsidRDefault="00423469">
      <w:pPr>
        <w:pStyle w:val="Numberpara"/>
        <w:rPr>
          <w:color w:val="000000"/>
        </w:rPr>
      </w:pPr>
      <w:r>
        <w:t>25.8.6.4</w:t>
      </w:r>
      <w:r>
        <w:tab/>
      </w:r>
      <w:r>
        <w:t>If the actual cost of the Developer’s share of required System Upgrade Facilities or System Deliverability Upgrades is greater than the agreed-to and secured amount because of circumstances that are not within the control of the Connecting Transmission Own</w:t>
      </w:r>
      <w:r>
        <w:t>er or Affected Transmission Owner(s) (such as, for example:  (i) changes to the design or operating characteristics of the Class Year Project that impact the scope or cost of related System Upgrade Facilities or System Deliverability Upgrades; (ii) any cos</w:t>
      </w:r>
      <w:r>
        <w:t>ts that were not within the scope of the Class Year Interconnection Facilities Study that subsequently become known as part of the final construction design, including costs related to detailed design studies such as electro-magnetic transient analyses and</w:t>
      </w:r>
      <w:r>
        <w:t xml:space="preserve"> subsynchronous resonance analyses; or (iii) cost escalation of materials or labor, or changes in the commercial availability of physical components required for construction), the cost cap shall be adjusted by any such amount and the Developer or the Load</w:t>
      </w:r>
      <w:r>
        <w:t xml:space="preserve"> Serving Entity will pay the additional costs to the Connecting Transmission Owner or Affected Transmission Owner(s) as such costs are incurred by each of them.  However, to the extent that some or all of the excess cost is due to factors within the contro</w:t>
      </w:r>
      <w:r>
        <w:t>l of the Connecting Transmission Owner or the Affected Transmission Owner(s) (such as, for example, additional construction man-hours due to Connecting Transmission Owner or the Affected Transmission Owner(s) management, or correcting equipment scope defic</w:t>
      </w:r>
      <w:r>
        <w:t xml:space="preserve">iencies due to Connecting Transmission Owner or the Affected Transmission Owner(s) oversights), </w:t>
      </w:r>
      <w:r>
        <w:rPr>
          <w:color w:val="000000"/>
        </w:rPr>
        <w:t xml:space="preserve">then that portion of the excess cost will be borne by the Connecting Transmission Owner or the Affected Transmission Owner(s).  </w:t>
      </w:r>
      <w:r>
        <w:t>Disputes</w:t>
      </w:r>
      <w:r>
        <w:rPr>
          <w:color w:val="000000"/>
        </w:rPr>
        <w:t xml:space="preserve"> between the Developer and the Connecting Transmission Owner concerning costs in excess of the agreed-to and secured amount will be resolved by the parties in accordance with the terms and conditions of their interconnection agreement.  Disputes between th</w:t>
      </w:r>
      <w:r>
        <w:rPr>
          <w:color w:val="000000"/>
        </w:rPr>
        <w:t>e Developer and an Affected Transmission Owner will be resolved in accordance with Section 30.13.5 of the LFIP, or Section 32.4.2 of Attachment Z, as applicable.</w:t>
      </w:r>
    </w:p>
    <w:p w:rsidR="006A189F" w:rsidRDefault="00423469">
      <w:pPr>
        <w:pStyle w:val="Heading3"/>
      </w:pPr>
      <w:bookmarkStart w:id="48" w:name="_Toc260339089"/>
      <w:bookmarkStart w:id="49" w:name="_Toc262653046"/>
      <w:r>
        <w:t>25.8.7</w:t>
      </w:r>
      <w:r>
        <w:tab/>
        <w:t>Headroom Accounting</w:t>
      </w:r>
      <w:bookmarkEnd w:id="48"/>
      <w:bookmarkEnd w:id="49"/>
    </w:p>
    <w:p w:rsidR="006A189F" w:rsidRDefault="00423469">
      <w:pPr>
        <w:pStyle w:val="Bodypara"/>
      </w:pPr>
      <w:r>
        <w:t>If, pursuant to these rules, a Developer, Connecting Transmission O</w:t>
      </w:r>
      <w:r>
        <w:t>wner, Affected Transmission Owner or Load Serving Entity (each an “Entity”) pays for any System Upgrade Facilities or System Deliverability Upgrades, or for any Attachment Facilities or Distribution Upgrades that are later determined to be System Upgrade F</w:t>
      </w:r>
      <w:r>
        <w:t xml:space="preserve">acilities or System Deliverability Upgrades, that create “Headroom”, and pays for the Headroom that is created,  then that Entity will be paid the depreciated cost of that Headroom by the Developer of any subsequent project that interconnects and uses the </w:t>
      </w:r>
      <w:r>
        <w:t xml:space="preserve">Headroom within the applicable period of time following the creation of the Headroom, as specified in Section 25.8.7.4.3 herein.  The NYISO will depreciate Headroom cost in accordance with Section 25.8.7.3 herein.  </w:t>
      </w:r>
    </w:p>
    <w:p w:rsidR="006A189F" w:rsidRDefault="00423469">
      <w:pPr>
        <w:pStyle w:val="Numberpara"/>
      </w:pPr>
      <w:r>
        <w:t>25.8.7.1</w:t>
      </w:r>
      <w:r>
        <w:tab/>
        <w:t>Developers of terminated projec</w:t>
      </w:r>
      <w:r>
        <w:t>ts who have paid for Headroom with forfeited cash or Security instruments, as well as Developers of completed projects who have paid for Headroom, will be repaid in accordance with these rules.</w:t>
      </w:r>
    </w:p>
    <w:p w:rsidR="006A189F" w:rsidRDefault="00423469">
      <w:pPr>
        <w:pStyle w:val="Numberpara"/>
      </w:pPr>
      <w:r>
        <w:t>25.8.7.2</w:t>
      </w:r>
      <w:r>
        <w:tab/>
        <w:t>The Developer of the subsequent project shall pay the</w:t>
      </w:r>
      <w:r>
        <w:t xml:space="preserve"> prior Entity as soon as the cost responsibilities of the subsequent Developer are determined in accordance with these rules.  In the case of Headroom created by Load Serving Entity funding Highway System Deliverability Upgrades pursuant to Schedule 12 of </w:t>
      </w:r>
      <w:r>
        <w:t>the NYISO OATT, the Developer of the subsequent project shall pay the Connecting Transmission Owner, and any Affected Transmission Owner(s), that are receiving or will receive Load Serving Entity funding for the Highway System Deliverability Upgrades pursu</w:t>
      </w:r>
      <w:r>
        <w:t>ant to Schedule 12 of the NYISO OATT.  Upon receipt of the Developer Headroom payment, the Connecting Transmission Owner and any Affected Transmission Owner(s), will make the rate adjustment(s) called for by Section 6.12.4.1.3 of Schedule 12 of the NYISO O</w:t>
      </w:r>
      <w:r>
        <w:t xml:space="preserve">ATT. </w:t>
      </w:r>
    </w:p>
    <w:p w:rsidR="006A189F" w:rsidRDefault="00423469">
      <w:pPr>
        <w:pStyle w:val="Numberpara"/>
        <w:rPr>
          <w:color w:val="000000"/>
          <w:u w:val="double"/>
        </w:rPr>
      </w:pPr>
      <w:r>
        <w:t>25.8.7.3</w:t>
      </w:r>
      <w:r>
        <w:rPr>
          <w:color w:val="000000"/>
        </w:rPr>
        <w:tab/>
        <w:t xml:space="preserve">The NYISO will determine the depreciated cost of the System </w:t>
      </w:r>
      <w:r>
        <w:t>Upgrade</w:t>
      </w:r>
      <w:r>
        <w:rPr>
          <w:color w:val="000000"/>
        </w:rPr>
        <w:t xml:space="preserve"> Facilities and/or System Deliverability Upgrades associated with the Entity -created Headroom using one of the following two methods:</w:t>
      </w:r>
    </w:p>
    <w:p w:rsidR="006A189F" w:rsidRDefault="00423469">
      <w:pPr>
        <w:pStyle w:val="alphapara"/>
      </w:pPr>
      <w:bookmarkStart w:id="50" w:name="_Toc260339090"/>
      <w:r>
        <w:t>25.8.7.3.1</w:t>
      </w:r>
      <w:r>
        <w:tab/>
        <w:t>In all cases except the case</w:t>
      </w:r>
      <w:r>
        <w:t xml:space="preserve"> of Highway System Deliverability Upgrades funded by Load Serving Entities pursuant to Schedule 12 of the NYISO OATT, the NYISO will use the FERC-approved depreciation schedule applied to comparable facilities by the Connecting Transmission Owner or the ap</w:t>
      </w:r>
      <w:r>
        <w:t>plicable Affected Transmission Owner.  The NYISO will depreciate the Headroom cost annually, starting with the year when the Headroom account is first established.</w:t>
      </w:r>
      <w:bookmarkEnd w:id="50"/>
    </w:p>
    <w:p w:rsidR="006A189F" w:rsidRDefault="00423469">
      <w:pPr>
        <w:pStyle w:val="alphapara"/>
      </w:pPr>
      <w:bookmarkStart w:id="51" w:name="_Toc260339091"/>
      <w:r>
        <w:t>25.8.7.3.2</w:t>
      </w:r>
      <w:r>
        <w:tab/>
        <w:t>In the case of Highway System Deliverability Upgrades funded by Load Serving Enti</w:t>
      </w:r>
      <w:r>
        <w:t>ties pursuant to Schedule 12 of the NYISO OATT, the NYISO will use the FERC-approved depreciation schedule applied to the particular Highway System Deliverability Upgrades by the Connecting Transmission Owner or the applicable Affected Transmission Owner p</w:t>
      </w:r>
      <w:r>
        <w:t>ursuant to Schedule 12 of the NYISO OATT.  The NYISO will depreciate the Headroom cost annually, starting with the year the Highway System Deliverability Upgrade is placed in service.  If a Class Year</w:t>
      </w:r>
      <w:bookmarkEnd w:id="51"/>
      <w:r>
        <w:t xml:space="preserve"> </w:t>
      </w:r>
      <w:bookmarkStart w:id="52" w:name="_Toc260339092"/>
      <w:r>
        <w:t>Deliverability Study determines that a Class Year proje</w:t>
      </w:r>
      <w:r>
        <w:t>ct uses Headroom on such a Highway System Deliverability Upgrade before the Highway System Deliverability Upgrade has been placed in service, the NYISO will calculate the Headroom use payment obligation of the Class Year project using the undepreciated cos</w:t>
      </w:r>
      <w:r>
        <w:t>t of the Headroom.</w:t>
      </w:r>
      <w:bookmarkEnd w:id="52"/>
    </w:p>
    <w:p w:rsidR="006A189F" w:rsidRDefault="00423469">
      <w:pPr>
        <w:pStyle w:val="Numberpara"/>
        <w:rPr>
          <w:color w:val="000000"/>
          <w:u w:val="double"/>
        </w:rPr>
      </w:pPr>
      <w:r>
        <w:t>25.8.7.4</w:t>
      </w:r>
      <w:r>
        <w:rPr>
          <w:color w:val="000000"/>
        </w:rPr>
        <w:tab/>
        <w:t>Entity-</w:t>
      </w:r>
      <w:r>
        <w:t>created</w:t>
      </w:r>
      <w:r>
        <w:rPr>
          <w:color w:val="000000"/>
        </w:rPr>
        <w:t xml:space="preserve"> Headroom will be measured by the NYISO in accordance with these rules.  The use that a subsequent project makes of Entity -created Headroom will also be measured by the NYISO in accordance with these rules.  </w:t>
      </w:r>
    </w:p>
    <w:p w:rsidR="006A189F" w:rsidRDefault="00423469">
      <w:pPr>
        <w:pStyle w:val="alphapara"/>
        <w:rPr>
          <w:u w:val="double"/>
        </w:rPr>
      </w:pPr>
      <w:r>
        <w:t>25.8</w:t>
      </w:r>
      <w:r>
        <w:t>.7.4.1</w:t>
      </w:r>
      <w:r>
        <w:tab/>
        <w:t>In the case of Headroom on System Upgrade Facilities that have an excess functional capacity not readily measured in amperes or other discrete electrical units, the use that each subsequent project makes of the Entity-created Headroom will be measur</w:t>
      </w:r>
      <w:r>
        <w:t xml:space="preserve">ed solely by using the total number of projects in the current and prior Class Years needing or using the System Upgrade Facility.  </w:t>
      </w:r>
    </w:p>
    <w:p w:rsidR="006A189F" w:rsidRDefault="00423469">
      <w:pPr>
        <w:pStyle w:val="Numberpara"/>
      </w:pPr>
      <w:bookmarkStart w:id="53" w:name="_Toc260339093"/>
      <w:r>
        <w:t>25.8.7.4.1.1</w:t>
      </w:r>
      <w:r>
        <w:tab/>
        <w:t xml:space="preserve">The use that each project in a subsequent Class Year makes of Headroom on such a System Upgrade Facility will </w:t>
      </w:r>
      <w:r>
        <w:t>be measured as an amount equal to (1/b), where “b” is the total number of</w:t>
      </w:r>
      <w:bookmarkEnd w:id="53"/>
      <w:r>
        <w:t xml:space="preserve"> </w:t>
      </w:r>
      <w:bookmarkStart w:id="54" w:name="_Toc260339094"/>
      <w:r>
        <w:t>projects in all prior and current Class Years using the System Upgrade Facility.</w:t>
      </w:r>
      <w:bookmarkEnd w:id="54"/>
    </w:p>
    <w:p w:rsidR="006A189F" w:rsidRDefault="00423469">
      <w:pPr>
        <w:pStyle w:val="Numberpara"/>
        <w:rPr>
          <w:color w:val="000000"/>
        </w:rPr>
      </w:pPr>
      <w:bookmarkStart w:id="55" w:name="_Toc260339095"/>
      <w:r>
        <w:t>25.8.7.4.1.2</w:t>
      </w:r>
      <w:r>
        <w:tab/>
        <w:t>Each Developer in a subsequent Class Year that uses Headroom on such a System Upgrade Fa</w:t>
      </w:r>
      <w:r>
        <w:t xml:space="preserve">cility will make a Headroom payment to all prior Developers that have previously made payments for that System Upgrade Facility, both the prior Developers that have previously made Headroom payments and the Developers in the first Class Year that paid for </w:t>
      </w:r>
      <w:r>
        <w:t>the original installation of the System Upgrade Facility.  The amount of the Headroom payment to each prior Developer that each Developer in a subsequent Class Year must make for its use of Headroom on such a System Upgrade Facility will be an amount equal</w:t>
      </w:r>
      <w:r>
        <w:t xml:space="preserve"> to c/(b)x(d), where “c” is the depreciated cost of the System Upgrade Facility at the time of the subsequent Class Year Interconnection Facilities Study, “b” is the total number of projects in all prior and current Class Years using the System Upgrade Fac</w:t>
      </w:r>
      <w:r>
        <w:t xml:space="preserve">ility, and “d” is the total </w:t>
      </w:r>
      <w:r>
        <w:rPr>
          <w:color w:val="000000"/>
        </w:rPr>
        <w:t>number of projects in all the prior Class Years that have previously made payments for the System Upgrade Facility, both Headroom payments and payments for original installation.</w:t>
      </w:r>
      <w:bookmarkEnd w:id="55"/>
    </w:p>
    <w:p w:rsidR="006A189F" w:rsidRDefault="00423469">
      <w:pPr>
        <w:pStyle w:val="alphapara"/>
      </w:pPr>
      <w:r>
        <w:t>25.8.7.4.2</w:t>
      </w:r>
      <w:r>
        <w:tab/>
        <w:t>In the case of System Upgrade Faciliti</w:t>
      </w:r>
      <w:r>
        <w:t xml:space="preserve">es or System Deliverability Upgrades that have an excess capacity readily measured in amperes or other discrete electrical units, the use the subsequent project makes of the Entity-created Headroom will be measured in terms of the electrical impact of the </w:t>
      </w:r>
      <w:r>
        <w:t xml:space="preserve">subsequent project, as that electrical impact is determined by the NYISO in accordance with these rules.  </w:t>
      </w:r>
    </w:p>
    <w:p w:rsidR="006A189F" w:rsidRDefault="00423469">
      <w:pPr>
        <w:pStyle w:val="alphapara"/>
        <w:rPr>
          <w:color w:val="000000"/>
          <w:u w:val="double"/>
        </w:rPr>
      </w:pPr>
      <w:r>
        <w:t>25.8.7.4.3</w:t>
      </w:r>
      <w:r>
        <w:rPr>
          <w:color w:val="000000"/>
        </w:rPr>
        <w:tab/>
        <w:t xml:space="preserve">The NYISO will publish accounts showing the </w:t>
      </w:r>
      <w:r>
        <w:t>Headroom</w:t>
      </w:r>
      <w:r>
        <w:rPr>
          <w:color w:val="000000"/>
        </w:rPr>
        <w:t xml:space="preserve"> for each Class Year of Developers and other Entities, and will update those accounts </w:t>
      </w:r>
      <w:r>
        <w:rPr>
          <w:color w:val="000000"/>
        </w:rPr>
        <w:t>to reflect the impact of subsequent projects.  With the exception of Headroom on Highway System Deliverability Upgrades funded by Load Serving Entities pursuant to Schedule 12 of the NYISO OATT, the NYISO will close the Headroom account of an Entity when t</w:t>
      </w:r>
      <w:r>
        <w:rPr>
          <w:color w:val="000000"/>
        </w:rPr>
        <w:t>he electrical values in the account are reduced to zero or when ten years have passed since the establishment of the account, whichever occurs first.</w:t>
      </w:r>
    </w:p>
    <w:p w:rsidR="006A189F" w:rsidRDefault="00423469">
      <w:pPr>
        <w:pStyle w:val="alphapara"/>
        <w:rPr>
          <w:color w:val="000000"/>
        </w:rPr>
      </w:pPr>
      <w:r>
        <w:t>25.8.7.4.3.1</w:t>
      </w:r>
      <w:r>
        <w:rPr>
          <w:color w:val="000000"/>
        </w:rPr>
        <w:tab/>
        <w:t xml:space="preserve">In the case of Headroom on Highway System Deliverability Upgrades funded by Load Serving </w:t>
      </w:r>
      <w:r>
        <w:t>Enti</w:t>
      </w:r>
      <w:r>
        <w:t>ties</w:t>
      </w:r>
      <w:r>
        <w:rPr>
          <w:color w:val="000000"/>
        </w:rPr>
        <w:t xml:space="preserve"> pursuant to Schedule 12 of the NYISO OATT, the NYISO will close the Headroom account of the Load Serving Entity when the MW value in the account is reduced to zero, or at the end of the useful financial life of the Highway System Deliverability Upgrad</w:t>
      </w:r>
      <w:r>
        <w:rPr>
          <w:color w:val="000000"/>
        </w:rPr>
        <w:t>es, whichever occurs first.</w:t>
      </w:r>
    </w:p>
    <w:p w:rsidR="006A189F" w:rsidRDefault="00423469">
      <w:pPr>
        <w:pStyle w:val="alphapara"/>
        <w:rPr>
          <w:bCs/>
        </w:rPr>
      </w:pPr>
      <w:r>
        <w:t>25.8.7.4.4</w:t>
      </w:r>
      <w:r>
        <w:rPr>
          <w:color w:val="000000"/>
        </w:rPr>
        <w:tab/>
        <w:t xml:space="preserve">If a </w:t>
      </w:r>
      <w:r>
        <w:t>subsequent</w:t>
      </w:r>
      <w:r>
        <w:rPr>
          <w:color w:val="000000"/>
        </w:rPr>
        <w:t xml:space="preserve"> Developer uses up all the Headroom of an earlier Entity, and also triggers the need for a new </w:t>
      </w:r>
      <w:r>
        <w:rPr>
          <w:bCs/>
        </w:rPr>
        <w:t>System Upgrade Facility or System Deliverability Upgrade, then the subsequent Developer will pay the Connec</w:t>
      </w:r>
      <w:r>
        <w:rPr>
          <w:bCs/>
        </w:rPr>
        <w:t>ting Transmission Owner or Affected Transmission Owner for the new System Upgrade Facility or System Deliverability Upgrade, but will not pay the earlier Entity for the Headroom used up or the account extinguished.  However, the earlier Entity will get a n</w:t>
      </w:r>
      <w:r>
        <w:rPr>
          <w:bCs/>
        </w:rPr>
        <w:t xml:space="preserve">ew Headroom account and a </w:t>
      </w:r>
      <w:r>
        <w:rPr>
          <w:bCs/>
          <w:i/>
          <w:iCs/>
        </w:rPr>
        <w:t>pro rata</w:t>
      </w:r>
      <w:r>
        <w:rPr>
          <w:bCs/>
        </w:rPr>
        <w:t xml:space="preserve"> share of the Headroom in the new System Upgrade Facility or System Deliverability Upgrade purchased by the subsequent Developer.  The economic value of this </w:t>
      </w:r>
      <w:r>
        <w:rPr>
          <w:bCs/>
          <w:i/>
          <w:iCs/>
        </w:rPr>
        <w:t>pro rata</w:t>
      </w:r>
      <w:r>
        <w:rPr>
          <w:bCs/>
        </w:rPr>
        <w:t xml:space="preserve"> share will be equal to the economic value of the earlie</w:t>
      </w:r>
      <w:r>
        <w:rPr>
          <w:bCs/>
        </w:rPr>
        <w:t>r Entity’s Headroom account that was extinguished by the subsequent Developer.</w:t>
      </w:r>
    </w:p>
    <w:p w:rsidR="006A189F" w:rsidRDefault="00423469">
      <w:pPr>
        <w:pStyle w:val="Numberpara"/>
      </w:pPr>
      <w:r>
        <w:t>25.8.7.5</w:t>
      </w:r>
      <w:r>
        <w:tab/>
        <w:t>For Class Years 2001 and 2002, the NYISO shall account for Headroom as provided by the Non-Financial Settlement.  Developers in Class Year 2002 shall reimburse Class Ye</w:t>
      </w:r>
      <w:r>
        <w:t>ar 2001 Developers in accordance with the terms of the Non-Financial Settlement.</w:t>
      </w:r>
    </w:p>
    <w:p w:rsidR="006A189F" w:rsidRDefault="00423469">
      <w:pPr>
        <w:pStyle w:val="Numberpara"/>
      </w:pPr>
      <w:r>
        <w:t>25.8.7.6</w:t>
      </w:r>
      <w:r>
        <w:tab/>
        <w:t>The Developer of the subsequent project shall pay the prior Entity within the five (5) business day period specified in Section 25.8.2.1 of this Attachment S.   Headr</w:t>
      </w:r>
      <w:r>
        <w:t>oom obligations related to a System Upgrade Facility that has been fully constructed must be satisfied by cash payment.  Starting with Class Year 2012, all remaining Headroom obligations may be satisfied by a form of “Headroom Security” – a bond, irrevocab</w:t>
      </w:r>
      <w:r>
        <w:t>le letter of credit, parent company guarantee or other form of security from an entity with an investment grade rating, executed for the benefit of the prior Entity, meeting the requirements of these cost allocation rules, and meeting the respective commer</w:t>
      </w:r>
      <w:r>
        <w:t>cially reasonable requirements of the prior Entity.  Headroom Security shall be posted to cover the period ending on the date on which full payment is made to the prior Entity for the Headroom obligation; provided, however, that Headroom Security may be po</w:t>
      </w:r>
      <w:r>
        <w:t>sted with a term as short as one year, so long as such Headroom Security is replaced no later than fifteen (15) business days before its stated expiration.  In the event Headroom Security is not replaced as required in the preceding sentence, the prior Ent</w:t>
      </w:r>
      <w:r>
        <w:t>ity shall be entitled to draw upon the Headroom Security and convert it to cash, which cash shall be held by the prior Entity for the account of the Developer.</w:t>
      </w:r>
    </w:p>
    <w:p w:rsidR="006A189F" w:rsidRDefault="00423469">
      <w:pPr>
        <w:pStyle w:val="Heading3"/>
      </w:pPr>
      <w:bookmarkStart w:id="56" w:name="_Toc260339096"/>
      <w:bookmarkStart w:id="57" w:name="_Toc262653047"/>
      <w:r>
        <w:t>25.8.8</w:t>
      </w:r>
      <w:r>
        <w:tab/>
        <w:t>Headroom Account Adjustments in the ATBA</w:t>
      </w:r>
      <w:bookmarkEnd w:id="56"/>
      <w:bookmarkEnd w:id="57"/>
    </w:p>
    <w:p w:rsidR="006A189F" w:rsidRDefault="00423469">
      <w:pPr>
        <w:pStyle w:val="Bodypara"/>
      </w:pPr>
      <w:r>
        <w:t>In addition to the adjustments made by the NYISO</w:t>
      </w:r>
      <w:r>
        <w:t xml:space="preserve"> in Headroom accounts to reflect the impact of subsequent projects, the NYISO will make other adjustments to Headroom accounts when preparing for each Annual Transmission Baseline Assessment.  The NYISO will make these adjustments to reflect the impact of </w:t>
      </w:r>
      <w:r>
        <w:t>changes in the Existing System Representation modeled for the Annual Transmission Baseline Assessment that result from the installation, expansion or retirement of generation and transmission facilities for load growth and changes in load patterns.  Such c</w:t>
      </w:r>
      <w:r>
        <w:t>hanges in the Existing System Representation can also result from changes in these rules or the criteria, methods or, software used to apply these rules.</w:t>
      </w:r>
    </w:p>
    <w:p w:rsidR="006A189F" w:rsidRDefault="00423469">
      <w:pPr>
        <w:pStyle w:val="Numberpara"/>
      </w:pPr>
      <w:r>
        <w:t>25.8.8.1</w:t>
      </w:r>
      <w:r>
        <w:tab/>
        <w:t>No compensation will be paid as a result of these changes to the Existing System Representati</w:t>
      </w:r>
      <w:r>
        <w:t>on.  However, the NYISO will adjust the ratios of dollars to electrical values in each Entity’s account to maintain the economic value of the Entity’s account that existed before the changes were made in the Existing System Representation.</w:t>
      </w:r>
    </w:p>
    <w:p w:rsidR="006A189F" w:rsidRDefault="00423469">
      <w:pPr>
        <w:pStyle w:val="Numberpara"/>
      </w:pPr>
      <w:r>
        <w:t>25.8.8.2</w:t>
      </w:r>
      <w:r>
        <w:tab/>
        <w:t>The NYI</w:t>
      </w:r>
      <w:r>
        <w:t>SO will make no adjustments to Headroom accounts for the impact of subsequent generic solutions, except in those cases where the generic solution is a Class Year project and the adjustment is made to reflect the impact of the Class Year project.</w:t>
      </w:r>
    </w:p>
    <w:p w:rsidR="006A189F" w:rsidRDefault="00423469">
      <w:pPr>
        <w:pStyle w:val="Heading3"/>
      </w:pPr>
      <w:bookmarkStart w:id="58" w:name="_Toc260339097"/>
      <w:bookmarkStart w:id="59" w:name="_Toc262653048"/>
      <w:r>
        <w:t>25.8.9</w:t>
      </w:r>
      <w:r>
        <w:tab/>
        <w:t>Rat</w:t>
      </w:r>
      <w:r>
        <w:t>e Base Facilities</w:t>
      </w:r>
      <w:bookmarkEnd w:id="58"/>
      <w:bookmarkEnd w:id="59"/>
    </w:p>
    <w:p w:rsidR="006A189F" w:rsidRDefault="00423469">
      <w:pPr>
        <w:pStyle w:val="Bodypara"/>
        <w:rPr>
          <w:color w:val="000000"/>
        </w:rPr>
      </w:pPr>
      <w:r>
        <w:rPr>
          <w:color w:val="000000"/>
        </w:rPr>
        <w:t>With the exception of Developer use of Headroom created by Load Serving Ent</w:t>
      </w:r>
      <w:r>
        <w:rPr>
          <w:rStyle w:val="BodyparaChar"/>
        </w:rPr>
        <w:t>i</w:t>
      </w:r>
      <w:r>
        <w:rPr>
          <w:color w:val="000000"/>
        </w:rPr>
        <w:t>ty funding of Highway System Deliverability Upgrades pursuant to Schedule 12 of the NYISO OATT, Developers are not charged for their use of any rate base faciliti</w:t>
      </w:r>
      <w:r>
        <w:rPr>
          <w:color w:val="000000"/>
        </w:rPr>
        <w:t xml:space="preserve">es, except to the degree applicable as customers taking service in </w:t>
      </w:r>
      <w:r>
        <w:t>accordance</w:t>
      </w:r>
      <w:r>
        <w:rPr>
          <w:color w:val="000000"/>
        </w:rPr>
        <w:t xml:space="preserve"> with the rates, if any, that apply to those facilities.</w:t>
      </w:r>
    </w:p>
    <w:p w:rsidR="006A189F" w:rsidRDefault="00423469">
      <w:pPr>
        <w:tabs>
          <w:tab w:val="left" w:pos="0"/>
          <w:tab w:val="left" w:pos="720"/>
          <w:tab w:val="center" w:pos="4680"/>
          <w:tab w:val="left" w:pos="6480"/>
          <w:tab w:val="left" w:pos="7200"/>
          <w:tab w:val="left" w:pos="7920"/>
          <w:tab w:val="left" w:pos="8640"/>
        </w:tabs>
      </w:pPr>
    </w:p>
    <w:sectPr w:rsidR="006A189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3469">
      <w:r>
        <w:separator/>
      </w:r>
    </w:p>
  </w:endnote>
  <w:endnote w:type="continuationSeparator" w:id="0">
    <w:p w:rsidR="00000000" w:rsidRDefault="0042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E6" w:rsidRDefault="00423469">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E6" w:rsidRDefault="00423469">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E6" w:rsidRDefault="00423469">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3469">
      <w:r>
        <w:separator/>
      </w:r>
    </w:p>
  </w:footnote>
  <w:footnote w:type="continuationSeparator" w:id="0">
    <w:p w:rsidR="00000000" w:rsidRDefault="00423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E6" w:rsidRDefault="00423469">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25 OATT Attachment S - Rules To Allocate Responsibility For --&gt; 25.8 OATT 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E6" w:rsidRDefault="00423469">
    <w:r>
      <w:rPr>
        <w:rFonts w:ascii="Arial" w:eastAsia="Arial" w:hAnsi="Arial" w:cs="Arial"/>
        <w:color w:val="000000"/>
        <w:sz w:val="16"/>
      </w:rPr>
      <w:t xml:space="preserve">NYISO Tariffs --&gt; Open Access Transmission Tariff (OATT) --&gt; 25 OATT Attachment S - Rules To Allocate Responsibility For --&gt; 25.8 </w:t>
    </w:r>
    <w:r>
      <w:rPr>
        <w:rFonts w:ascii="Arial" w:eastAsia="Arial" w:hAnsi="Arial" w:cs="Arial"/>
        <w:color w:val="000000"/>
        <w:sz w:val="16"/>
      </w:rPr>
      <w:t>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E6" w:rsidRDefault="00423469">
    <w:r>
      <w:rPr>
        <w:rFonts w:ascii="Arial" w:eastAsia="Arial" w:hAnsi="Arial" w:cs="Arial"/>
        <w:color w:val="000000"/>
        <w:sz w:val="16"/>
      </w:rPr>
      <w:t>NYISO Tariffs --&gt; Open Access Transmission Tariff (OATT) --&gt; 25 OATT Attachment S</w:t>
    </w:r>
    <w:r>
      <w:rPr>
        <w:rFonts w:ascii="Arial" w:eastAsia="Arial" w:hAnsi="Arial" w:cs="Arial"/>
        <w:color w:val="000000"/>
        <w:sz w:val="16"/>
      </w:rPr>
      <w:t xml:space="preserve"> - Rules To Allocate Responsibility For --&gt; 25.8 OATT Att S Project Cost Allocation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9578BC6A">
      <w:start w:val="1"/>
      <w:numFmt w:val="bullet"/>
      <w:pStyle w:val="Bulletpara"/>
      <w:lvlText w:val=""/>
      <w:lvlJc w:val="left"/>
      <w:pPr>
        <w:tabs>
          <w:tab w:val="num" w:pos="720"/>
        </w:tabs>
        <w:ind w:left="720" w:hanging="360"/>
      </w:pPr>
      <w:rPr>
        <w:rFonts w:ascii="Symbol" w:hAnsi="Symbol" w:hint="default"/>
      </w:rPr>
    </w:lvl>
    <w:lvl w:ilvl="1" w:tplc="A5509FF4" w:tentative="1">
      <w:start w:val="1"/>
      <w:numFmt w:val="bullet"/>
      <w:lvlText w:val="o"/>
      <w:lvlJc w:val="left"/>
      <w:pPr>
        <w:tabs>
          <w:tab w:val="num" w:pos="1440"/>
        </w:tabs>
        <w:ind w:left="1440" w:hanging="360"/>
      </w:pPr>
      <w:rPr>
        <w:rFonts w:ascii="Courier New" w:hAnsi="Courier New" w:hint="default"/>
      </w:rPr>
    </w:lvl>
    <w:lvl w:ilvl="2" w:tplc="CDA0FAEC" w:tentative="1">
      <w:start w:val="1"/>
      <w:numFmt w:val="bullet"/>
      <w:lvlText w:val=""/>
      <w:lvlJc w:val="left"/>
      <w:pPr>
        <w:tabs>
          <w:tab w:val="num" w:pos="2160"/>
        </w:tabs>
        <w:ind w:left="2160" w:hanging="360"/>
      </w:pPr>
      <w:rPr>
        <w:rFonts w:ascii="Wingdings" w:hAnsi="Wingdings" w:hint="default"/>
      </w:rPr>
    </w:lvl>
    <w:lvl w:ilvl="3" w:tplc="BA5A9974" w:tentative="1">
      <w:start w:val="1"/>
      <w:numFmt w:val="bullet"/>
      <w:lvlText w:val=""/>
      <w:lvlJc w:val="left"/>
      <w:pPr>
        <w:tabs>
          <w:tab w:val="num" w:pos="2880"/>
        </w:tabs>
        <w:ind w:left="2880" w:hanging="360"/>
      </w:pPr>
      <w:rPr>
        <w:rFonts w:ascii="Symbol" w:hAnsi="Symbol" w:hint="default"/>
      </w:rPr>
    </w:lvl>
    <w:lvl w:ilvl="4" w:tplc="84CC2FE4" w:tentative="1">
      <w:start w:val="1"/>
      <w:numFmt w:val="bullet"/>
      <w:lvlText w:val="o"/>
      <w:lvlJc w:val="left"/>
      <w:pPr>
        <w:tabs>
          <w:tab w:val="num" w:pos="3600"/>
        </w:tabs>
        <w:ind w:left="3600" w:hanging="360"/>
      </w:pPr>
      <w:rPr>
        <w:rFonts w:ascii="Courier New" w:hAnsi="Courier New" w:hint="default"/>
      </w:rPr>
    </w:lvl>
    <w:lvl w:ilvl="5" w:tplc="CC9C16E8" w:tentative="1">
      <w:start w:val="1"/>
      <w:numFmt w:val="bullet"/>
      <w:lvlText w:val=""/>
      <w:lvlJc w:val="left"/>
      <w:pPr>
        <w:tabs>
          <w:tab w:val="num" w:pos="4320"/>
        </w:tabs>
        <w:ind w:left="4320" w:hanging="360"/>
      </w:pPr>
      <w:rPr>
        <w:rFonts w:ascii="Wingdings" w:hAnsi="Wingdings" w:hint="default"/>
      </w:rPr>
    </w:lvl>
    <w:lvl w:ilvl="6" w:tplc="2F0AF306" w:tentative="1">
      <w:start w:val="1"/>
      <w:numFmt w:val="bullet"/>
      <w:lvlText w:val=""/>
      <w:lvlJc w:val="left"/>
      <w:pPr>
        <w:tabs>
          <w:tab w:val="num" w:pos="5040"/>
        </w:tabs>
        <w:ind w:left="5040" w:hanging="360"/>
      </w:pPr>
      <w:rPr>
        <w:rFonts w:ascii="Symbol" w:hAnsi="Symbol" w:hint="default"/>
      </w:rPr>
    </w:lvl>
    <w:lvl w:ilvl="7" w:tplc="D44CFE32" w:tentative="1">
      <w:start w:val="1"/>
      <w:numFmt w:val="bullet"/>
      <w:lvlText w:val="o"/>
      <w:lvlJc w:val="left"/>
      <w:pPr>
        <w:tabs>
          <w:tab w:val="num" w:pos="5760"/>
        </w:tabs>
        <w:ind w:left="5760" w:hanging="360"/>
      </w:pPr>
      <w:rPr>
        <w:rFonts w:ascii="Courier New" w:hAnsi="Courier New" w:hint="default"/>
      </w:rPr>
    </w:lvl>
    <w:lvl w:ilvl="8" w:tplc="85DCC66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C5BEA890">
      <w:start w:val="1"/>
      <w:numFmt w:val="lowerRoman"/>
      <w:lvlText w:val="(%1)"/>
      <w:lvlJc w:val="left"/>
      <w:pPr>
        <w:tabs>
          <w:tab w:val="num" w:pos="2448"/>
        </w:tabs>
        <w:ind w:left="2448" w:hanging="648"/>
      </w:pPr>
      <w:rPr>
        <w:rFonts w:cs="Times New Roman" w:hint="default"/>
        <w:b w:val="0"/>
        <w:i w:val="0"/>
        <w:u w:val="none"/>
      </w:rPr>
    </w:lvl>
    <w:lvl w:ilvl="1" w:tplc="308838A0" w:tentative="1">
      <w:start w:val="1"/>
      <w:numFmt w:val="lowerLetter"/>
      <w:lvlText w:val="%2."/>
      <w:lvlJc w:val="left"/>
      <w:pPr>
        <w:tabs>
          <w:tab w:val="num" w:pos="1440"/>
        </w:tabs>
        <w:ind w:left="1440" w:hanging="360"/>
      </w:pPr>
      <w:rPr>
        <w:rFonts w:cs="Times New Roman"/>
      </w:rPr>
    </w:lvl>
    <w:lvl w:ilvl="2" w:tplc="A0926F58" w:tentative="1">
      <w:start w:val="1"/>
      <w:numFmt w:val="lowerRoman"/>
      <w:lvlText w:val="%3."/>
      <w:lvlJc w:val="right"/>
      <w:pPr>
        <w:tabs>
          <w:tab w:val="num" w:pos="2160"/>
        </w:tabs>
        <w:ind w:left="2160" w:hanging="180"/>
      </w:pPr>
      <w:rPr>
        <w:rFonts w:cs="Times New Roman"/>
      </w:rPr>
    </w:lvl>
    <w:lvl w:ilvl="3" w:tplc="F44C9B50" w:tentative="1">
      <w:start w:val="1"/>
      <w:numFmt w:val="decimal"/>
      <w:lvlText w:val="%4."/>
      <w:lvlJc w:val="left"/>
      <w:pPr>
        <w:tabs>
          <w:tab w:val="num" w:pos="2880"/>
        </w:tabs>
        <w:ind w:left="2880" w:hanging="360"/>
      </w:pPr>
      <w:rPr>
        <w:rFonts w:cs="Times New Roman"/>
      </w:rPr>
    </w:lvl>
    <w:lvl w:ilvl="4" w:tplc="D772B6AA" w:tentative="1">
      <w:start w:val="1"/>
      <w:numFmt w:val="lowerLetter"/>
      <w:lvlText w:val="%5."/>
      <w:lvlJc w:val="left"/>
      <w:pPr>
        <w:tabs>
          <w:tab w:val="num" w:pos="3600"/>
        </w:tabs>
        <w:ind w:left="3600" w:hanging="360"/>
      </w:pPr>
      <w:rPr>
        <w:rFonts w:cs="Times New Roman"/>
      </w:rPr>
    </w:lvl>
    <w:lvl w:ilvl="5" w:tplc="0EAE9C3E" w:tentative="1">
      <w:start w:val="1"/>
      <w:numFmt w:val="lowerRoman"/>
      <w:lvlText w:val="%6."/>
      <w:lvlJc w:val="right"/>
      <w:pPr>
        <w:tabs>
          <w:tab w:val="num" w:pos="4320"/>
        </w:tabs>
        <w:ind w:left="4320" w:hanging="180"/>
      </w:pPr>
      <w:rPr>
        <w:rFonts w:cs="Times New Roman"/>
      </w:rPr>
    </w:lvl>
    <w:lvl w:ilvl="6" w:tplc="858A6AF2" w:tentative="1">
      <w:start w:val="1"/>
      <w:numFmt w:val="decimal"/>
      <w:lvlText w:val="%7."/>
      <w:lvlJc w:val="left"/>
      <w:pPr>
        <w:tabs>
          <w:tab w:val="num" w:pos="5040"/>
        </w:tabs>
        <w:ind w:left="5040" w:hanging="360"/>
      </w:pPr>
      <w:rPr>
        <w:rFonts w:cs="Times New Roman"/>
      </w:rPr>
    </w:lvl>
    <w:lvl w:ilvl="7" w:tplc="508C5D3A" w:tentative="1">
      <w:start w:val="1"/>
      <w:numFmt w:val="lowerLetter"/>
      <w:lvlText w:val="%8."/>
      <w:lvlJc w:val="left"/>
      <w:pPr>
        <w:tabs>
          <w:tab w:val="num" w:pos="5760"/>
        </w:tabs>
        <w:ind w:left="5760" w:hanging="360"/>
      </w:pPr>
      <w:rPr>
        <w:rFonts w:cs="Times New Roman"/>
      </w:rPr>
    </w:lvl>
    <w:lvl w:ilvl="8" w:tplc="E6748F0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7AEE6AD8">
      <w:start w:val="1"/>
      <w:numFmt w:val="decimal"/>
      <w:lvlText w:val="%1."/>
      <w:lvlJc w:val="left"/>
      <w:pPr>
        <w:tabs>
          <w:tab w:val="num" w:pos="720"/>
        </w:tabs>
        <w:ind w:left="720" w:hanging="360"/>
      </w:pPr>
      <w:rPr>
        <w:rFonts w:cs="Times New Roman"/>
      </w:rPr>
    </w:lvl>
    <w:lvl w:ilvl="1" w:tplc="57140754" w:tentative="1">
      <w:start w:val="1"/>
      <w:numFmt w:val="lowerLetter"/>
      <w:lvlText w:val="%2."/>
      <w:lvlJc w:val="left"/>
      <w:pPr>
        <w:tabs>
          <w:tab w:val="num" w:pos="1440"/>
        </w:tabs>
        <w:ind w:left="1440" w:hanging="360"/>
      </w:pPr>
      <w:rPr>
        <w:rFonts w:cs="Times New Roman"/>
      </w:rPr>
    </w:lvl>
    <w:lvl w:ilvl="2" w:tplc="845AD52A" w:tentative="1">
      <w:start w:val="1"/>
      <w:numFmt w:val="lowerRoman"/>
      <w:lvlText w:val="%3."/>
      <w:lvlJc w:val="right"/>
      <w:pPr>
        <w:tabs>
          <w:tab w:val="num" w:pos="2160"/>
        </w:tabs>
        <w:ind w:left="2160" w:hanging="180"/>
      </w:pPr>
      <w:rPr>
        <w:rFonts w:cs="Times New Roman"/>
      </w:rPr>
    </w:lvl>
    <w:lvl w:ilvl="3" w:tplc="30A8E208" w:tentative="1">
      <w:start w:val="1"/>
      <w:numFmt w:val="decimal"/>
      <w:lvlText w:val="%4."/>
      <w:lvlJc w:val="left"/>
      <w:pPr>
        <w:tabs>
          <w:tab w:val="num" w:pos="2880"/>
        </w:tabs>
        <w:ind w:left="2880" w:hanging="360"/>
      </w:pPr>
      <w:rPr>
        <w:rFonts w:cs="Times New Roman"/>
      </w:rPr>
    </w:lvl>
    <w:lvl w:ilvl="4" w:tplc="FDF2C2D8" w:tentative="1">
      <w:start w:val="1"/>
      <w:numFmt w:val="lowerLetter"/>
      <w:lvlText w:val="%5."/>
      <w:lvlJc w:val="left"/>
      <w:pPr>
        <w:tabs>
          <w:tab w:val="num" w:pos="3600"/>
        </w:tabs>
        <w:ind w:left="3600" w:hanging="360"/>
      </w:pPr>
      <w:rPr>
        <w:rFonts w:cs="Times New Roman"/>
      </w:rPr>
    </w:lvl>
    <w:lvl w:ilvl="5" w:tplc="6A409B76" w:tentative="1">
      <w:start w:val="1"/>
      <w:numFmt w:val="lowerRoman"/>
      <w:lvlText w:val="%6."/>
      <w:lvlJc w:val="right"/>
      <w:pPr>
        <w:tabs>
          <w:tab w:val="num" w:pos="4320"/>
        </w:tabs>
        <w:ind w:left="4320" w:hanging="180"/>
      </w:pPr>
      <w:rPr>
        <w:rFonts w:cs="Times New Roman"/>
      </w:rPr>
    </w:lvl>
    <w:lvl w:ilvl="6" w:tplc="9B3264A4" w:tentative="1">
      <w:start w:val="1"/>
      <w:numFmt w:val="decimal"/>
      <w:lvlText w:val="%7."/>
      <w:lvlJc w:val="left"/>
      <w:pPr>
        <w:tabs>
          <w:tab w:val="num" w:pos="5040"/>
        </w:tabs>
        <w:ind w:left="5040" w:hanging="360"/>
      </w:pPr>
      <w:rPr>
        <w:rFonts w:cs="Times New Roman"/>
      </w:rPr>
    </w:lvl>
    <w:lvl w:ilvl="7" w:tplc="4B6AB016" w:tentative="1">
      <w:start w:val="1"/>
      <w:numFmt w:val="lowerLetter"/>
      <w:lvlText w:val="%8."/>
      <w:lvlJc w:val="left"/>
      <w:pPr>
        <w:tabs>
          <w:tab w:val="num" w:pos="5760"/>
        </w:tabs>
        <w:ind w:left="5760" w:hanging="360"/>
      </w:pPr>
      <w:rPr>
        <w:rFonts w:cs="Times New Roman"/>
      </w:rPr>
    </w:lvl>
    <w:lvl w:ilvl="8" w:tplc="CA00DA5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300A4D50">
      <w:start w:val="6"/>
      <w:numFmt w:val="lowerLetter"/>
      <w:lvlText w:val="%1."/>
      <w:lvlJc w:val="left"/>
      <w:pPr>
        <w:tabs>
          <w:tab w:val="num" w:pos="2520"/>
        </w:tabs>
        <w:ind w:left="2520" w:hanging="360"/>
      </w:pPr>
      <w:rPr>
        <w:rFonts w:hint="default"/>
      </w:rPr>
    </w:lvl>
    <w:lvl w:ilvl="1" w:tplc="6E5E83F0" w:tentative="1">
      <w:start w:val="1"/>
      <w:numFmt w:val="lowerLetter"/>
      <w:lvlText w:val="%2."/>
      <w:lvlJc w:val="left"/>
      <w:pPr>
        <w:tabs>
          <w:tab w:val="num" w:pos="3240"/>
        </w:tabs>
        <w:ind w:left="3240" w:hanging="360"/>
      </w:pPr>
    </w:lvl>
    <w:lvl w:ilvl="2" w:tplc="01BA9434" w:tentative="1">
      <w:start w:val="1"/>
      <w:numFmt w:val="lowerRoman"/>
      <w:lvlText w:val="%3."/>
      <w:lvlJc w:val="right"/>
      <w:pPr>
        <w:tabs>
          <w:tab w:val="num" w:pos="3960"/>
        </w:tabs>
        <w:ind w:left="3960" w:hanging="180"/>
      </w:pPr>
    </w:lvl>
    <w:lvl w:ilvl="3" w:tplc="1BC83C2C" w:tentative="1">
      <w:start w:val="1"/>
      <w:numFmt w:val="decimal"/>
      <w:lvlText w:val="%4."/>
      <w:lvlJc w:val="left"/>
      <w:pPr>
        <w:tabs>
          <w:tab w:val="num" w:pos="4680"/>
        </w:tabs>
        <w:ind w:left="4680" w:hanging="360"/>
      </w:pPr>
    </w:lvl>
    <w:lvl w:ilvl="4" w:tplc="BA6C7696" w:tentative="1">
      <w:start w:val="1"/>
      <w:numFmt w:val="lowerLetter"/>
      <w:lvlText w:val="%5."/>
      <w:lvlJc w:val="left"/>
      <w:pPr>
        <w:tabs>
          <w:tab w:val="num" w:pos="5400"/>
        </w:tabs>
        <w:ind w:left="5400" w:hanging="360"/>
      </w:pPr>
    </w:lvl>
    <w:lvl w:ilvl="5" w:tplc="ED009A14" w:tentative="1">
      <w:start w:val="1"/>
      <w:numFmt w:val="lowerRoman"/>
      <w:lvlText w:val="%6."/>
      <w:lvlJc w:val="right"/>
      <w:pPr>
        <w:tabs>
          <w:tab w:val="num" w:pos="6120"/>
        </w:tabs>
        <w:ind w:left="6120" w:hanging="180"/>
      </w:pPr>
    </w:lvl>
    <w:lvl w:ilvl="6" w:tplc="7D94F6CE" w:tentative="1">
      <w:start w:val="1"/>
      <w:numFmt w:val="decimal"/>
      <w:lvlText w:val="%7."/>
      <w:lvlJc w:val="left"/>
      <w:pPr>
        <w:tabs>
          <w:tab w:val="num" w:pos="6840"/>
        </w:tabs>
        <w:ind w:left="6840" w:hanging="360"/>
      </w:pPr>
    </w:lvl>
    <w:lvl w:ilvl="7" w:tplc="C4569B1E" w:tentative="1">
      <w:start w:val="1"/>
      <w:numFmt w:val="lowerLetter"/>
      <w:lvlText w:val="%8."/>
      <w:lvlJc w:val="left"/>
      <w:pPr>
        <w:tabs>
          <w:tab w:val="num" w:pos="7560"/>
        </w:tabs>
        <w:ind w:left="7560" w:hanging="360"/>
      </w:pPr>
    </w:lvl>
    <w:lvl w:ilvl="8" w:tplc="6176801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823468BC">
      <w:start w:val="1"/>
      <w:numFmt w:val="bullet"/>
      <w:lvlText w:val=""/>
      <w:lvlJc w:val="left"/>
      <w:pPr>
        <w:tabs>
          <w:tab w:val="num" w:pos="5760"/>
        </w:tabs>
        <w:ind w:left="5760" w:hanging="360"/>
      </w:pPr>
      <w:rPr>
        <w:rFonts w:ascii="Symbol" w:hAnsi="Symbol" w:hint="default"/>
        <w:color w:val="auto"/>
        <w:u w:val="none"/>
      </w:rPr>
    </w:lvl>
    <w:lvl w:ilvl="1" w:tplc="61C083DA" w:tentative="1">
      <w:start w:val="1"/>
      <w:numFmt w:val="bullet"/>
      <w:lvlText w:val="o"/>
      <w:lvlJc w:val="left"/>
      <w:pPr>
        <w:tabs>
          <w:tab w:val="num" w:pos="3600"/>
        </w:tabs>
        <w:ind w:left="3600" w:hanging="360"/>
      </w:pPr>
      <w:rPr>
        <w:rFonts w:ascii="Courier New" w:hAnsi="Courier New" w:hint="default"/>
      </w:rPr>
    </w:lvl>
    <w:lvl w:ilvl="2" w:tplc="E1B09AEA" w:tentative="1">
      <w:start w:val="1"/>
      <w:numFmt w:val="bullet"/>
      <w:lvlText w:val=""/>
      <w:lvlJc w:val="left"/>
      <w:pPr>
        <w:tabs>
          <w:tab w:val="num" w:pos="4320"/>
        </w:tabs>
        <w:ind w:left="4320" w:hanging="360"/>
      </w:pPr>
      <w:rPr>
        <w:rFonts w:ascii="Wingdings" w:hAnsi="Wingdings" w:hint="default"/>
      </w:rPr>
    </w:lvl>
    <w:lvl w:ilvl="3" w:tplc="94B6AB46">
      <w:start w:val="1"/>
      <w:numFmt w:val="bullet"/>
      <w:lvlText w:val=""/>
      <w:lvlJc w:val="left"/>
      <w:pPr>
        <w:tabs>
          <w:tab w:val="num" w:pos="5040"/>
        </w:tabs>
        <w:ind w:left="5040" w:hanging="360"/>
      </w:pPr>
      <w:rPr>
        <w:rFonts w:ascii="Symbol" w:hAnsi="Symbol" w:hint="default"/>
      </w:rPr>
    </w:lvl>
    <w:lvl w:ilvl="4" w:tplc="3EA83536" w:tentative="1">
      <w:start w:val="1"/>
      <w:numFmt w:val="bullet"/>
      <w:lvlText w:val="o"/>
      <w:lvlJc w:val="left"/>
      <w:pPr>
        <w:tabs>
          <w:tab w:val="num" w:pos="5760"/>
        </w:tabs>
        <w:ind w:left="5760" w:hanging="360"/>
      </w:pPr>
      <w:rPr>
        <w:rFonts w:ascii="Courier New" w:hAnsi="Courier New" w:hint="default"/>
      </w:rPr>
    </w:lvl>
    <w:lvl w:ilvl="5" w:tplc="AB94D6F6" w:tentative="1">
      <w:start w:val="1"/>
      <w:numFmt w:val="bullet"/>
      <w:lvlText w:val=""/>
      <w:lvlJc w:val="left"/>
      <w:pPr>
        <w:tabs>
          <w:tab w:val="num" w:pos="6480"/>
        </w:tabs>
        <w:ind w:left="6480" w:hanging="360"/>
      </w:pPr>
      <w:rPr>
        <w:rFonts w:ascii="Wingdings" w:hAnsi="Wingdings" w:hint="default"/>
      </w:rPr>
    </w:lvl>
    <w:lvl w:ilvl="6" w:tplc="16148648" w:tentative="1">
      <w:start w:val="1"/>
      <w:numFmt w:val="bullet"/>
      <w:lvlText w:val=""/>
      <w:lvlJc w:val="left"/>
      <w:pPr>
        <w:tabs>
          <w:tab w:val="num" w:pos="7200"/>
        </w:tabs>
        <w:ind w:left="7200" w:hanging="360"/>
      </w:pPr>
      <w:rPr>
        <w:rFonts w:ascii="Symbol" w:hAnsi="Symbol" w:hint="default"/>
      </w:rPr>
    </w:lvl>
    <w:lvl w:ilvl="7" w:tplc="EC2AAF0A" w:tentative="1">
      <w:start w:val="1"/>
      <w:numFmt w:val="bullet"/>
      <w:lvlText w:val="o"/>
      <w:lvlJc w:val="left"/>
      <w:pPr>
        <w:tabs>
          <w:tab w:val="num" w:pos="7920"/>
        </w:tabs>
        <w:ind w:left="7920" w:hanging="360"/>
      </w:pPr>
      <w:rPr>
        <w:rFonts w:ascii="Courier New" w:hAnsi="Courier New" w:hint="default"/>
      </w:rPr>
    </w:lvl>
    <w:lvl w:ilvl="8" w:tplc="A07885F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B720CF7A">
      <w:start w:val="1"/>
      <w:numFmt w:val="decimal"/>
      <w:lvlText w:val="(%1)"/>
      <w:lvlJc w:val="left"/>
      <w:pPr>
        <w:tabs>
          <w:tab w:val="num" w:pos="2520"/>
        </w:tabs>
        <w:ind w:left="2520" w:hanging="720"/>
      </w:pPr>
      <w:rPr>
        <w:rFonts w:cs="Times New Roman" w:hint="default"/>
      </w:rPr>
    </w:lvl>
    <w:lvl w:ilvl="1" w:tplc="1A0A58FC">
      <w:start w:val="1"/>
      <w:numFmt w:val="lowerRoman"/>
      <w:lvlText w:val="(%2)"/>
      <w:lvlJc w:val="left"/>
      <w:pPr>
        <w:tabs>
          <w:tab w:val="num" w:pos="1800"/>
        </w:tabs>
        <w:ind w:left="1800" w:hanging="720"/>
      </w:pPr>
      <w:rPr>
        <w:rFonts w:cs="Times New Roman" w:hint="default"/>
        <w:b w:val="0"/>
      </w:rPr>
    </w:lvl>
    <w:lvl w:ilvl="2" w:tplc="3AA68240">
      <w:start w:val="1"/>
      <w:numFmt w:val="decimal"/>
      <w:lvlText w:val="(%3)"/>
      <w:lvlJc w:val="right"/>
      <w:pPr>
        <w:tabs>
          <w:tab w:val="num" w:pos="2160"/>
        </w:tabs>
        <w:ind w:left="2160" w:hanging="180"/>
      </w:pPr>
      <w:rPr>
        <w:rFonts w:ascii="Times New Roman" w:eastAsia="Times New Roman" w:hAnsi="Times New Roman" w:cs="Times New Roman"/>
        <w:b w:val="0"/>
      </w:rPr>
    </w:lvl>
    <w:lvl w:ilvl="3" w:tplc="4BBE27E8">
      <w:start w:val="1"/>
      <w:numFmt w:val="lowerRoman"/>
      <w:lvlText w:val="(%4)"/>
      <w:lvlJc w:val="left"/>
      <w:pPr>
        <w:tabs>
          <w:tab w:val="num" w:pos="2520"/>
        </w:tabs>
        <w:ind w:left="2880" w:hanging="360"/>
      </w:pPr>
      <w:rPr>
        <w:rFonts w:cs="Times New Roman" w:hint="default"/>
        <w:b w:val="0"/>
      </w:rPr>
    </w:lvl>
    <w:lvl w:ilvl="4" w:tplc="5B14A984" w:tentative="1">
      <w:start w:val="1"/>
      <w:numFmt w:val="lowerLetter"/>
      <w:lvlText w:val="%5."/>
      <w:lvlJc w:val="left"/>
      <w:pPr>
        <w:tabs>
          <w:tab w:val="num" w:pos="3600"/>
        </w:tabs>
        <w:ind w:left="3600" w:hanging="360"/>
      </w:pPr>
      <w:rPr>
        <w:rFonts w:cs="Times New Roman"/>
      </w:rPr>
    </w:lvl>
    <w:lvl w:ilvl="5" w:tplc="B5424892" w:tentative="1">
      <w:start w:val="1"/>
      <w:numFmt w:val="lowerRoman"/>
      <w:lvlText w:val="%6."/>
      <w:lvlJc w:val="right"/>
      <w:pPr>
        <w:tabs>
          <w:tab w:val="num" w:pos="4320"/>
        </w:tabs>
        <w:ind w:left="4320" w:hanging="180"/>
      </w:pPr>
      <w:rPr>
        <w:rFonts w:cs="Times New Roman"/>
      </w:rPr>
    </w:lvl>
    <w:lvl w:ilvl="6" w:tplc="63BC99DA" w:tentative="1">
      <w:start w:val="1"/>
      <w:numFmt w:val="decimal"/>
      <w:lvlText w:val="%7."/>
      <w:lvlJc w:val="left"/>
      <w:pPr>
        <w:tabs>
          <w:tab w:val="num" w:pos="5040"/>
        </w:tabs>
        <w:ind w:left="5040" w:hanging="360"/>
      </w:pPr>
      <w:rPr>
        <w:rFonts w:cs="Times New Roman"/>
      </w:rPr>
    </w:lvl>
    <w:lvl w:ilvl="7" w:tplc="F11AF652" w:tentative="1">
      <w:start w:val="1"/>
      <w:numFmt w:val="lowerLetter"/>
      <w:lvlText w:val="%8."/>
      <w:lvlJc w:val="left"/>
      <w:pPr>
        <w:tabs>
          <w:tab w:val="num" w:pos="5760"/>
        </w:tabs>
        <w:ind w:left="5760" w:hanging="360"/>
      </w:pPr>
      <w:rPr>
        <w:rFonts w:cs="Times New Roman"/>
      </w:rPr>
    </w:lvl>
    <w:lvl w:ilvl="8" w:tplc="5FC207A6"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1F14A5C6">
      <w:start w:val="1"/>
      <w:numFmt w:val="bullet"/>
      <w:lvlText w:val=""/>
      <w:lvlJc w:val="left"/>
      <w:pPr>
        <w:tabs>
          <w:tab w:val="num" w:pos="775"/>
        </w:tabs>
        <w:ind w:left="775" w:hanging="360"/>
      </w:pPr>
      <w:rPr>
        <w:rFonts w:ascii="Symbol" w:hAnsi="Symbol" w:hint="default"/>
      </w:rPr>
    </w:lvl>
    <w:lvl w:ilvl="1" w:tplc="4F3E86C4" w:tentative="1">
      <w:start w:val="1"/>
      <w:numFmt w:val="bullet"/>
      <w:lvlText w:val="o"/>
      <w:lvlJc w:val="left"/>
      <w:pPr>
        <w:tabs>
          <w:tab w:val="num" w:pos="1495"/>
        </w:tabs>
        <w:ind w:left="1495" w:hanging="360"/>
      </w:pPr>
      <w:rPr>
        <w:rFonts w:ascii="Courier New" w:hAnsi="Courier New" w:hint="default"/>
      </w:rPr>
    </w:lvl>
    <w:lvl w:ilvl="2" w:tplc="B7C0E62C" w:tentative="1">
      <w:start w:val="1"/>
      <w:numFmt w:val="bullet"/>
      <w:lvlText w:val=""/>
      <w:lvlJc w:val="left"/>
      <w:pPr>
        <w:tabs>
          <w:tab w:val="num" w:pos="2215"/>
        </w:tabs>
        <w:ind w:left="2215" w:hanging="360"/>
      </w:pPr>
      <w:rPr>
        <w:rFonts w:ascii="Wingdings" w:hAnsi="Wingdings" w:hint="default"/>
      </w:rPr>
    </w:lvl>
    <w:lvl w:ilvl="3" w:tplc="BDC6D486" w:tentative="1">
      <w:start w:val="1"/>
      <w:numFmt w:val="bullet"/>
      <w:lvlText w:val=""/>
      <w:lvlJc w:val="left"/>
      <w:pPr>
        <w:tabs>
          <w:tab w:val="num" w:pos="2935"/>
        </w:tabs>
        <w:ind w:left="2935" w:hanging="360"/>
      </w:pPr>
      <w:rPr>
        <w:rFonts w:ascii="Symbol" w:hAnsi="Symbol" w:hint="default"/>
      </w:rPr>
    </w:lvl>
    <w:lvl w:ilvl="4" w:tplc="9AA8C5C0" w:tentative="1">
      <w:start w:val="1"/>
      <w:numFmt w:val="bullet"/>
      <w:lvlText w:val="o"/>
      <w:lvlJc w:val="left"/>
      <w:pPr>
        <w:tabs>
          <w:tab w:val="num" w:pos="3655"/>
        </w:tabs>
        <w:ind w:left="3655" w:hanging="360"/>
      </w:pPr>
      <w:rPr>
        <w:rFonts w:ascii="Courier New" w:hAnsi="Courier New" w:hint="default"/>
      </w:rPr>
    </w:lvl>
    <w:lvl w:ilvl="5" w:tplc="CD20FCB6" w:tentative="1">
      <w:start w:val="1"/>
      <w:numFmt w:val="bullet"/>
      <w:lvlText w:val=""/>
      <w:lvlJc w:val="left"/>
      <w:pPr>
        <w:tabs>
          <w:tab w:val="num" w:pos="4375"/>
        </w:tabs>
        <w:ind w:left="4375" w:hanging="360"/>
      </w:pPr>
      <w:rPr>
        <w:rFonts w:ascii="Wingdings" w:hAnsi="Wingdings" w:hint="default"/>
      </w:rPr>
    </w:lvl>
    <w:lvl w:ilvl="6" w:tplc="6BF87968" w:tentative="1">
      <w:start w:val="1"/>
      <w:numFmt w:val="bullet"/>
      <w:lvlText w:val=""/>
      <w:lvlJc w:val="left"/>
      <w:pPr>
        <w:tabs>
          <w:tab w:val="num" w:pos="5095"/>
        </w:tabs>
        <w:ind w:left="5095" w:hanging="360"/>
      </w:pPr>
      <w:rPr>
        <w:rFonts w:ascii="Symbol" w:hAnsi="Symbol" w:hint="default"/>
      </w:rPr>
    </w:lvl>
    <w:lvl w:ilvl="7" w:tplc="0784B998" w:tentative="1">
      <w:start w:val="1"/>
      <w:numFmt w:val="bullet"/>
      <w:lvlText w:val="o"/>
      <w:lvlJc w:val="left"/>
      <w:pPr>
        <w:tabs>
          <w:tab w:val="num" w:pos="5815"/>
        </w:tabs>
        <w:ind w:left="5815" w:hanging="360"/>
      </w:pPr>
      <w:rPr>
        <w:rFonts w:ascii="Courier New" w:hAnsi="Courier New" w:hint="default"/>
      </w:rPr>
    </w:lvl>
    <w:lvl w:ilvl="8" w:tplc="9F6C8C0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EE70E6"/>
    <w:rsid w:val="00423469"/>
    <w:rsid w:val="00EE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character" w:customStyle="1" w:styleId="NumberparaChar">
    <w:name w:val="Number para Char"/>
    <w:basedOn w:val="alphaparaChar"/>
    <w:link w:val="Number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8EE56-A4C6-47DC-9203-A48DA1D7D0F1}">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4.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5.xml><?xml version="1.0" encoding="utf-8"?>
<ds:datastoreItem xmlns:ds="http://schemas.openxmlformats.org/officeDocument/2006/customXml" ds:itemID="{17D2016E-ECFD-4725-BBEA-6A8FDA4F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5382</Words>
  <Characters>30679</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2024-04-17T15:03:00Z</dcterms:created>
  <dcterms:modified xsi:type="dcterms:W3CDTF">2024-04-17T15:03:00Z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-2024798710</vt:i4>
  </property>
  <property fmtid="{D5CDD505-2E9C-101B-9397-08002B2CF9AE}" pid="5" name="_dlc_DocIdItemGuid">
    <vt:lpwstr>527c32fa-8e61-4667-9628-d07a98d0c234</vt:lpwstr>
  </property>
  <property fmtid="{D5CDD505-2E9C-101B-9397-08002B2CF9AE}" pid="6" name="_NewReviewCycle">
    <vt:lpwstr/>
  </property>
  <property fmtid="{D5CDD505-2E9C-101B-9397-08002B2CF9AE}" pid="7" name="_PreviousAdHocReviewCycleID">
    <vt:i4>-628057790</vt:i4>
  </property>
  <property fmtid="{D5CDD505-2E9C-101B-9397-08002B2CF9AE}" pid="8" name="_ReviewingToolsShownOnce">
    <vt:lpwstr/>
  </property>
</Properties>
</file>