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09" w:rsidRDefault="00A82DC8">
      <w:pPr>
        <w:pStyle w:val="Heading2"/>
      </w:pPr>
      <w:bookmarkStart w:id="0" w:name="_Toc261444339"/>
      <w:bookmarkStart w:id="1" w:name="_GoBack"/>
      <w:bookmarkEnd w:id="1"/>
      <w:r>
        <w:t>1.17</w:t>
      </w:r>
      <w:r>
        <w:tab/>
        <w:t>Definitions - Q</w:t>
      </w:r>
      <w:bookmarkEnd w:id="0"/>
    </w:p>
    <w:p w:rsidR="000F6609" w:rsidRDefault="00A82DC8">
      <w:pPr>
        <w:pStyle w:val="Definition"/>
        <w:pPrChange w:id="2" w:author="Author" w:date="2019-06-21T12:05:00Z">
          <w:pPr>
            <w:pStyle w:val="Definition"/>
            <w:spacing w:before="120" w:after="120"/>
          </w:pPr>
        </w:pPrChange>
      </w:pPr>
      <w:r>
        <w:rPr>
          <w:b/>
          <w:bCs/>
        </w:rPr>
        <w:t>Qualified Non-Generator Voltage Support Resource:</w:t>
      </w:r>
      <w:r>
        <w:t xml:space="preserve">  A resource that is neither a Generator nor a </w:t>
      </w:r>
      <w:ins w:id="3" w:author="Author" w:date="2019-06-06T14:24:00Z">
        <w:r>
          <w:t xml:space="preserve">Distributed Energy Resource, nor a </w:t>
        </w:r>
      </w:ins>
      <w:r>
        <w:t xml:space="preserve">synchronous condenser but that is capable of providing the ISO with Reactive Power on a dynamic basis, that is energized and under the operational control of the ISO, or a Transmission Owner, that meets the resource-specific technical and testing criteria </w:t>
      </w:r>
      <w:r>
        <w:t>specified in the ISO Procedures, and that is ineligible to receive Reactive Power compensation other than as a Qualified Non-Generator Voltage Support Resource. The Cross-Sound Scheduled Line shall be a Qualified Non-Generator Voltage Support Resource, pro</w:t>
      </w:r>
      <w:r>
        <w:t>vided that it meets the technical and testing criteria specified in the ISO Procedures.</w:t>
      </w:r>
    </w:p>
    <w:p w:rsidR="000F6609" w:rsidRDefault="00A82DC8">
      <w:pPr>
        <w:pStyle w:val="Heading2"/>
      </w:pPr>
    </w:p>
    <w:sectPr w:rsidR="000F6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2DC8">
      <w:r>
        <w:separator/>
      </w:r>
    </w:p>
  </w:endnote>
  <w:endnote w:type="continuationSeparator" w:id="0">
    <w:p w:rsidR="00000000" w:rsidRDefault="00A8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5" w:rsidRDefault="00A82DC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5" w:rsidRDefault="00A82DC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5" w:rsidRDefault="00A82DC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2DC8">
      <w:r>
        <w:separator/>
      </w:r>
    </w:p>
  </w:footnote>
  <w:footnote w:type="continuationSeparator" w:id="0">
    <w:p w:rsidR="00000000" w:rsidRDefault="00A82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5" w:rsidRDefault="00A82DC8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</w:t>
    </w:r>
    <w:r>
      <w:rPr>
        <w:rFonts w:ascii="Arial" w:eastAsia="Arial" w:hAnsi="Arial" w:cs="Arial"/>
        <w:color w:val="000000"/>
        <w:sz w:val="16"/>
      </w:rPr>
      <w:t>initions - Q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5" w:rsidRDefault="00A82DC8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5" w:rsidRDefault="00A82DC8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42DA313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80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0C6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6C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3C2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301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8E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EA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DE7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EAA6EB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EE63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347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C1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B4D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70D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47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E2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3EE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155CBC0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4B49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C6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81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8BF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D26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A47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01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70E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C7E425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294B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F681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DECE2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A860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4689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14A6A9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8442EF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A86107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B5"/>
    <w:rsid w:val="002366B5"/>
    <w:rsid w:val="00A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2024-04-17T15:01:00Z</dcterms:created>
  <dcterms:modified xsi:type="dcterms:W3CDTF">2024-04-17T15:01:00Z</dcterms:modified>
</cp:coreProperties>
</file>