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95" w:rsidRDefault="00B77E4A">
      <w:pPr>
        <w:pStyle w:val="Heading2"/>
      </w:pPr>
      <w:bookmarkStart w:id="0" w:name="_Toc261444336"/>
      <w:bookmarkStart w:id="1" w:name="_GoBack"/>
      <w:bookmarkEnd w:id="1"/>
      <w:r>
        <w:t>1.14</w:t>
      </w:r>
      <w:r>
        <w:tab/>
        <w:t>Definitions - N</w:t>
      </w:r>
      <w:bookmarkEnd w:id="0"/>
    </w:p>
    <w:p w:rsidR="00204095" w:rsidRDefault="00B77E4A">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204095" w:rsidRDefault="00B77E4A">
      <w:pPr>
        <w:pStyle w:val="Definition"/>
      </w:pPr>
      <w:r>
        <w:rPr>
          <w:b/>
        </w:rPr>
        <w:t>Neptune Scheduled Line</w:t>
      </w:r>
      <w:r>
        <w:t>: A transmission facility that interconnects the NYCA to the PJM Interconnection LLC Control Area at Levittown, Town of Hempstead, Ne</w:t>
      </w:r>
      <w:r>
        <w:t>w York and terminates in Sayerville, New Jersey.</w:t>
      </w:r>
    </w:p>
    <w:p w:rsidR="00204095" w:rsidRDefault="00B77E4A">
      <w:pPr>
        <w:pStyle w:val="Definition"/>
        <w:rPr>
          <w:b/>
        </w:rPr>
      </w:pPr>
      <w:r>
        <w:rPr>
          <w:b/>
        </w:rPr>
        <w:t>NERC:</w:t>
      </w:r>
      <w:r>
        <w:t xml:space="preserve">  The North American Electric Reliability Council or, as applicable, the North American Electric Reliability Corporation.</w:t>
      </w:r>
    </w:p>
    <w:p w:rsidR="00204095" w:rsidRDefault="00B77E4A">
      <w:pPr>
        <w:pStyle w:val="Definition"/>
      </w:pPr>
      <w:r>
        <w:rPr>
          <w:b/>
        </w:rPr>
        <w:t xml:space="preserve">NERC Transaction Priorities: </w:t>
      </w:r>
      <w:r>
        <w:t xml:space="preserve">The reservation and scheduling priority applied to </w:t>
      </w:r>
      <w:r>
        <w:t>a Transaction under the NERC Transmission Loading Relief Procedure.</w:t>
      </w:r>
    </w:p>
    <w:p w:rsidR="00204095" w:rsidRDefault="00B77E4A">
      <w:pPr>
        <w:pStyle w:val="Definition"/>
      </w:pPr>
      <w:r>
        <w:rPr>
          <w:b/>
          <w:bCs/>
          <w:szCs w:val="24"/>
        </w:rPr>
        <w:t>NERC Transmission Loading Relief (“TLR”) Procedure:</w:t>
      </w:r>
      <w:r>
        <w:rPr>
          <w:szCs w:val="24"/>
        </w:rPr>
        <w:t xml:space="preserve"> “Standard IRO-006-</w:t>
      </w:r>
      <w:r>
        <w:t>3 – Reliability Coordination – Transmission Loading Relief” as approved in Docket No. ER06-1545, and any amendments th</w:t>
      </w:r>
      <w:r>
        <w:t>ereto.  See www.nerc.com for the current version of the NERC TLR Procedure.</w:t>
      </w:r>
    </w:p>
    <w:p w:rsidR="00204095" w:rsidRDefault="00B77E4A">
      <w:pPr>
        <w:pStyle w:val="Definition"/>
      </w:pPr>
      <w:r>
        <w:rPr>
          <w:b/>
          <w:bCs/>
        </w:rPr>
        <w:t>Net Auction Revenue:</w:t>
      </w:r>
      <w:r>
        <w:t xml:space="preserve"> The total amount, in dollars, as calculated pursuant to Section 20.3.1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204095" w:rsidRDefault="00B77E4A">
      <w:pPr>
        <w:pStyle w:val="Definition"/>
      </w:pPr>
      <w:r>
        <w:rPr>
          <w:b/>
          <w:bCs/>
        </w:rPr>
        <w:t>Net Congestion Rent:</w:t>
      </w:r>
      <w:r>
        <w:t xml:space="preserve"> The total amount, in dollars, as calculated pursuant to Section 20.2.1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204095" w:rsidRDefault="00B77E4A">
      <w:pPr>
        <w:pStyle w:val="Definition10"/>
      </w:pPr>
      <w:r>
        <w:rPr>
          <w:b/>
        </w:rPr>
        <w:t>Net In</w:t>
      </w:r>
      <w:r>
        <w:rPr>
          <w:b/>
        </w:rPr>
        <w:t>stalled Capacity (“Net-ICAP”):</w:t>
      </w:r>
      <w:r>
        <w:t xml:space="preserve">  As defined in the ISO Services Tariff.</w:t>
      </w:r>
    </w:p>
    <w:p w:rsidR="00204095" w:rsidRDefault="00B77E4A">
      <w:pPr>
        <w:pStyle w:val="Definition10"/>
      </w:pPr>
      <w:r>
        <w:rPr>
          <w:b/>
        </w:rPr>
        <w:t>Net Unforced Capacity (“Net-UCAP”):</w:t>
      </w:r>
      <w:r>
        <w:t xml:space="preserve">  As defined in the ISO Services Tariff.</w:t>
      </w:r>
    </w:p>
    <w:p w:rsidR="00204095" w:rsidRDefault="00B77E4A">
      <w:pPr>
        <w:pStyle w:val="Definition"/>
      </w:pPr>
      <w:r>
        <w:rPr>
          <w:b/>
        </w:rPr>
        <w:t>Network Customer:</w:t>
      </w:r>
      <w:r>
        <w:t xml:space="preserve"> An entity receiving Transmission Service pursuant to the terms of the ISO’s Network Integra</w:t>
      </w:r>
      <w:r>
        <w:t>tion Transmission Service under Part 4 of the Tariff.</w:t>
      </w:r>
    </w:p>
    <w:p w:rsidR="00204095" w:rsidRDefault="00B77E4A">
      <w:pPr>
        <w:pStyle w:val="Definition"/>
      </w:pPr>
      <w:r>
        <w:rPr>
          <w:b/>
        </w:rPr>
        <w:lastRenderedPageBreak/>
        <w:t>Network Integration Transmission Service:</w:t>
      </w:r>
      <w:r>
        <w:t xml:space="preserve">  The Transmission Service provided under Part 4 of the Tariff.</w:t>
      </w:r>
    </w:p>
    <w:p w:rsidR="00204095" w:rsidRDefault="00B77E4A">
      <w:pPr>
        <w:pStyle w:val="Definition"/>
      </w:pPr>
      <w:r>
        <w:rPr>
          <w:b/>
        </w:rPr>
        <w:t>Network Load:</w:t>
      </w:r>
      <w:r>
        <w:t xml:space="preserve"> The Load that a Network Customer designates for Network Integration Transmission Se</w:t>
      </w:r>
      <w:r>
        <w:t>rvice under Part 4 of the Tariff.  The Network Customer’s Network Load shall include all Load served by the output of any Network Resources designated by the Network Customer.  A Network Customer may elect to designate less than its total Load as Network L</w:t>
      </w:r>
      <w:r>
        <w:t>oad but may not designate only part of the Load at a discrete Point of Delivery.  Where an Eligible Customer has elected not to designate a particular Load at discrete points of delivery as Network Load, the Eligible Customer is responsible for making sepa</w:t>
      </w:r>
      <w:r>
        <w:t>rate arrangements under Part 3 of the Tariff for any Point</w:t>
      </w:r>
      <w:r>
        <w:noBreakHyphen/>
        <w:t>To</w:t>
      </w:r>
      <w:r>
        <w:noBreakHyphen/>
        <w:t>Point Transmission Service that may be necessary for such non</w:t>
      </w:r>
      <w:r>
        <w:noBreakHyphen/>
        <w:t xml:space="preserve">designated Load. </w:t>
      </w:r>
    </w:p>
    <w:p w:rsidR="00204095" w:rsidRDefault="00B77E4A">
      <w:pPr>
        <w:pStyle w:val="Definition"/>
      </w:pPr>
      <w:r>
        <w:rPr>
          <w:b/>
        </w:rPr>
        <w:t>Network Operating Agreement:</w:t>
      </w:r>
      <w:r>
        <w:t xml:space="preserve"> An executed agreement that contains the terms and conditions under which the Network </w:t>
      </w:r>
      <w:r>
        <w:t>Customer shall operate its facilities and the technical and operational matters associated with the implementation of Network Integration Transmission Service under Part 4 of the Tariff.  For Eligible Customers that take service under the ISO Services Tari</w:t>
      </w:r>
      <w:r>
        <w:t>ff, that Tariff shall function as their Network Operating Agreement.</w:t>
      </w:r>
    </w:p>
    <w:p w:rsidR="00204095" w:rsidRDefault="00B77E4A">
      <w:pPr>
        <w:pStyle w:val="Definition"/>
      </w:pPr>
      <w:r>
        <w:rPr>
          <w:b/>
        </w:rPr>
        <w:t>Network Operating Committee:</w:t>
      </w:r>
      <w:r>
        <w:t xml:space="preserve">  The ISO Operating Committee will serve this function.</w:t>
      </w:r>
    </w:p>
    <w:p w:rsidR="00204095" w:rsidRDefault="00B77E4A">
      <w:pPr>
        <w:pStyle w:val="Definition"/>
      </w:pPr>
      <w:r>
        <w:rPr>
          <w:b/>
        </w:rPr>
        <w:t>Network Resource:</w:t>
      </w:r>
      <w:r>
        <w:t xml:space="preserve"> Any generating resource that provides Installed Capacity to the NYCA designated under</w:t>
      </w:r>
      <w:r>
        <w:t xml:space="preserve"> the Network Integration Transmission Service provisions of the Tariff.   Network Resources do not include any resource, or any portion thereof, that is committed for sale to third parties or otherwise cannot be called upon to meet the Network Customer’s N</w:t>
      </w:r>
      <w:r>
        <w:t>etwork Load on a non-interruptible basis, except for purposes of fulfilling obligations under a reserve sharing program.</w:t>
      </w:r>
    </w:p>
    <w:p w:rsidR="00204095" w:rsidRDefault="00B77E4A">
      <w:pPr>
        <w:pStyle w:val="Definition"/>
      </w:pPr>
      <w:r>
        <w:rPr>
          <w:b/>
        </w:rPr>
        <w:t>Network Upgrades:</w:t>
      </w:r>
      <w:r>
        <w:t xml:space="preserve"> Modifications or additions to transmission facilities that are integrated with and support the Transmission Owner’s o</w:t>
      </w:r>
      <w:r>
        <w:t>verall Transmission System for the general benefit of all users of such Transmission System.</w:t>
      </w:r>
    </w:p>
    <w:p w:rsidR="00204095" w:rsidRDefault="00B77E4A">
      <w:pPr>
        <w:pStyle w:val="Definition"/>
        <w:rPr>
          <w:u w:val="double"/>
        </w:rPr>
      </w:pPr>
      <w:r>
        <w:rPr>
          <w:b/>
        </w:rPr>
        <w:t>Network Upgrade Agreement:</w:t>
      </w:r>
      <w:r>
        <w:t xml:space="preserve"> An agreement entered into between a Transmission Customer and a Transmission Owner that identifies the rights and obligations of each pa</w:t>
      </w:r>
      <w:r>
        <w:t>rty with respect to the Network Upgrade, as described in this Tariff.</w:t>
      </w:r>
    </w:p>
    <w:p w:rsidR="00204095" w:rsidRDefault="00B77E4A">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204095" w:rsidRDefault="00B77E4A">
      <w:pPr>
        <w:pStyle w:val="Definition"/>
      </w:pPr>
      <w:r>
        <w:rPr>
          <w:b/>
        </w:rPr>
        <w:t>New York Control Area (“NYCA”):</w:t>
      </w:r>
      <w:r>
        <w:t xml:space="preserve"> The Control Area that is under the control of the ISO w</w:t>
      </w:r>
      <w:r>
        <w:t xml:space="preserve">hich includes </w:t>
      </w:r>
      <w:r>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w:t>
      </w:r>
      <w:r>
        <w:t xml:space="preserve"> and other Control Area operator(s) to treat some or all of that Generation as though it were part of the NYS Power System.</w:t>
      </w:r>
    </w:p>
    <w:p w:rsidR="00204095" w:rsidRDefault="00B77E4A">
      <w:pPr>
        <w:pStyle w:val="Definition"/>
      </w:pPr>
      <w:r>
        <w:rPr>
          <w:b/>
        </w:rPr>
        <w:t>New York Power Pool (“NYPP”):</w:t>
      </w:r>
      <w:r>
        <w:t xml:space="preserve">  An organization established by agreement (the “New York Power Pool  Agreement”) made as of July 21, 1</w:t>
      </w:r>
      <w:r>
        <w:t xml:space="preserve">966, and amended as of July 16, 1991, by and </w:t>
      </w:r>
      <w:r>
        <w:lastRenderedPageBreak/>
        <w:t xml:space="preserve">among Central Hudson Gas &amp; Electric Corporation,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w:t>
      </w:r>
      <w:r>
        <w:t xml:space="preserve">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w:t>
      </w:r>
      <w:r>
        <w:t>ower Authority.</w:t>
      </w:r>
    </w:p>
    <w:p w:rsidR="00204095" w:rsidRDefault="00B77E4A">
      <w:pPr>
        <w:pStyle w:val="Definition"/>
        <w:rPr>
          <w:rFonts w:eastAsia="Calibri"/>
          <w:b/>
        </w:rPr>
      </w:pPr>
      <w:r>
        <w:rPr>
          <w:b/>
        </w:rPr>
        <w:t>New York State Bulk Power Transmission Facility:</w:t>
      </w:r>
      <w:r>
        <w:t xml:space="preserve">  This term shall have the meaning given in Attachment Y to the OATT.</w:t>
      </w:r>
    </w:p>
    <w:p w:rsidR="00204095" w:rsidRDefault="00B77E4A">
      <w:pPr>
        <w:pStyle w:val="Definition"/>
      </w:pPr>
      <w:r>
        <w:rPr>
          <w:b/>
        </w:rPr>
        <w:t xml:space="preserve">New York State Power System (“NYS Power System”):  </w:t>
      </w:r>
      <w:r>
        <w:t xml:space="preserve">All facilities of the NYS Transmission System, and all those Generators </w:t>
      </w:r>
      <w:ins w:id="2" w:author="Author" w:date="2019-06-06T13:16:00Z">
        <w:r>
          <w:t xml:space="preserve">and Aggregations </w:t>
        </w:r>
      </w:ins>
      <w:r>
        <w:t>located within the NYCA or outside the NYCA, some of which may from time-to-time be subject to operational control by the ISO.</w:t>
      </w:r>
    </w:p>
    <w:p w:rsidR="00204095" w:rsidRDefault="00B77E4A">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w:t>
      </w:r>
      <w:r>
        <w:rPr>
          <w:b/>
        </w:rPr>
        <w:t xml:space="preserve">RC”): </w:t>
      </w:r>
      <w:r>
        <w:t xml:space="preserve"> An organization established by agreement among the Member Systems of the New York Power Pool (the “NYSRC Agreement”).</w:t>
      </w:r>
    </w:p>
    <w:p w:rsidR="00204095" w:rsidRDefault="00B77E4A">
      <w:pPr>
        <w:pStyle w:val="Definition"/>
      </w:pPr>
      <w:r>
        <w:rPr>
          <w:b/>
        </w:rPr>
        <w:t>New York State Transmission System (“NYS Transmission System”):</w:t>
      </w:r>
      <w:r>
        <w:t xml:space="preserve">  The entire New York State electric transmission system, which incl</w:t>
      </w:r>
      <w:r>
        <w:t xml:space="preserve">udes: (1) the Transmission Facilities Under ISO Operational Control; (2) the Transmission Facilities Requiring ISO Notification; and (3) all remaining transmission facilities within the NYCA. </w:t>
      </w:r>
    </w:p>
    <w:p w:rsidR="00204095" w:rsidRDefault="00B77E4A">
      <w:pPr>
        <w:pStyle w:val="Definition"/>
        <w:rPr>
          <w:bCs/>
        </w:rPr>
      </w:pPr>
      <w:r>
        <w:rPr>
          <w:b/>
        </w:rPr>
        <w:t>Non-Competitive Proxy Generator Bus:</w:t>
      </w:r>
      <w:r>
        <w:rPr>
          <w:bCs/>
        </w:rPr>
        <w:t xml:space="preserve">  A Proxy Generator Bus for</w:t>
      </w:r>
      <w:r>
        <w:rPr>
          <w:bCs/>
        </w:rPr>
        <w:t xml:space="preserve"> an area outside of the New York Control Area that has been </w:t>
      </w:r>
      <w:r>
        <w:t>identified</w:t>
      </w:r>
      <w:r>
        <w:rPr>
          <w:bCs/>
        </w:rPr>
        <w:t xml:space="preserve"> by the ISO as characterized by non-competitive Import or Export prices, and that has been approved by the Commission for designation as a Non-Competitive Proxy Generator Bus.  Non</w:t>
      </w:r>
      <w:r>
        <w:rPr>
          <w:szCs w:val="24"/>
        </w:rPr>
        <w:t>-Compe</w:t>
      </w:r>
      <w:r>
        <w:rPr>
          <w:szCs w:val="24"/>
        </w:rPr>
        <w:t>titive Proxy Generator Buses are identified in Section 4.4.4 of the Services Tariff.</w:t>
      </w:r>
    </w:p>
    <w:p w:rsidR="00204095" w:rsidRDefault="00B77E4A">
      <w:pPr>
        <w:pStyle w:val="Definition"/>
      </w:pPr>
      <w:r>
        <w:rPr>
          <w:b/>
        </w:rPr>
        <w:t>Non</w:t>
      </w:r>
      <w:r>
        <w:rPr>
          <w:b/>
        </w:rPr>
        <w:noBreakHyphen/>
        <w:t>Firm Point</w:t>
      </w:r>
      <w:r>
        <w:rPr>
          <w:b/>
        </w:rPr>
        <w:noBreakHyphen/>
        <w:t>To</w:t>
      </w:r>
      <w:r>
        <w:rPr>
          <w:b/>
        </w:rPr>
        <w:noBreakHyphen/>
        <w:t>Point Transmission Service:</w:t>
      </w:r>
      <w:r>
        <w:t xml:space="preserve"> Point</w:t>
      </w:r>
      <w:r>
        <w:noBreakHyphen/>
        <w:t>To</w:t>
      </w:r>
      <w:r>
        <w:noBreakHyphen/>
        <w:t xml:space="preserve">Point Transmission Service for which a Transmission Customer is not willing to pay Congestion.  Such service is not </w:t>
      </w:r>
      <w:r>
        <w:t xml:space="preserve">available in the markets that the NYISO administers. </w:t>
      </w:r>
    </w:p>
    <w:p w:rsidR="00204095" w:rsidRDefault="00B77E4A">
      <w:pPr>
        <w:pStyle w:val="Definition"/>
        <w:rPr>
          <w:bCs/>
        </w:rPr>
      </w:pPr>
      <w:r>
        <w:rPr>
          <w:b/>
        </w:rPr>
        <w:t>Non-Investment Grade Customer:</w:t>
      </w:r>
      <w:r>
        <w:rPr>
          <w:bCs/>
        </w:rPr>
        <w:t xml:space="preserve">  As defined in the ISO </w:t>
      </w:r>
      <w:r>
        <w:t>Services</w:t>
      </w:r>
      <w:r>
        <w:rPr>
          <w:bCs/>
        </w:rPr>
        <w:t xml:space="preserve"> Tariff. </w:t>
      </w:r>
    </w:p>
    <w:p w:rsidR="00204095" w:rsidRDefault="00B77E4A">
      <w:pPr>
        <w:pStyle w:val="Definition"/>
      </w:pPr>
      <w:r>
        <w:rPr>
          <w:b/>
        </w:rPr>
        <w:t>Non</w:t>
      </w:r>
      <w:r>
        <w:rPr>
          <w:b/>
        </w:rPr>
        <w:noBreakHyphen/>
        <w:t>Utility Generator (“NUG,” “Independent Power Producer” or “IPP”):</w:t>
      </w:r>
      <w:r>
        <w:t xml:space="preserve"> Any entity that owns or operates an electric generating faci</w:t>
      </w:r>
      <w:r>
        <w:t>lity that is not included in an electric utility’s rate base.  This term includes, but is not limited to, cogenerators and small power producers and all other non</w:t>
      </w:r>
      <w:r>
        <w:noBreakHyphen/>
        <w:t>utility electricity producers, such as exempt wholesale generators that sell electricity.</w:t>
      </w:r>
    </w:p>
    <w:p w:rsidR="00204095" w:rsidRDefault="00B77E4A">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w:t>
      </w:r>
      <w:r>
        <w:t>o, thermal, voltage, stability, frequency, operating reserve and Pool Control Error limitations.</w:t>
      </w:r>
    </w:p>
    <w:p w:rsidR="00204095" w:rsidRDefault="00B77E4A">
      <w:pPr>
        <w:pStyle w:val="Definition"/>
      </w:pPr>
      <w:r>
        <w:rPr>
          <w:b/>
        </w:rPr>
        <w:t>Northport-Norwalk Scheduled Line:</w:t>
      </w:r>
      <w:r>
        <w:t xml:space="preserve"> A transmission facility that originates at the Northport substation in </w:t>
      </w:r>
      <w:smartTag w:uri="urn:schemas-microsoft-com:office:smarttags" w:element="State">
        <w:r>
          <w:t>New York</w:t>
        </w:r>
      </w:smartTag>
      <w:r>
        <w:t xml:space="preserve"> and interconnects the NYCA to the ISO New Eng</w:t>
      </w:r>
      <w:r>
        <w:t xml:space="preserve">land Control Area at 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204095" w:rsidRDefault="00B77E4A">
      <w:pPr>
        <w:pStyle w:val="Definition"/>
      </w:pPr>
      <w:r>
        <w:rPr>
          <w:rFonts w:eastAsia="Calibri"/>
          <w:b/>
        </w:rPr>
        <w:t>Notice of Intent to Return:</w:t>
      </w:r>
      <w:r>
        <w:rPr>
          <w:rFonts w:eastAsia="Calibri"/>
        </w:rPr>
        <w:t xml:space="preserve"> </w:t>
      </w:r>
      <w:r>
        <w:rPr>
          <w:bCs/>
        </w:rPr>
        <w:t xml:space="preserve">As defined in </w:t>
      </w:r>
      <w:r>
        <w:t>the</w:t>
      </w:r>
      <w:r>
        <w:rPr>
          <w:bCs/>
        </w:rPr>
        <w:t xml:space="preserve"> ISO Services </w:t>
      </w:r>
      <w:r>
        <w:t>Tariff</w:t>
      </w:r>
      <w:r>
        <w:rPr>
          <w:bCs/>
        </w:rPr>
        <w:t>.</w:t>
      </w:r>
    </w:p>
    <w:p w:rsidR="00204095" w:rsidRDefault="00B77E4A">
      <w:pPr>
        <w:pStyle w:val="Definition"/>
      </w:pPr>
      <w:r>
        <w:rPr>
          <w:b/>
        </w:rPr>
        <w:t>Notification:</w:t>
      </w:r>
      <w:r>
        <w:t xml:space="preserve"> Informing the ISO of all changes in status of the Transmission Facilities Requiring ISO Notification.  Notif</w:t>
      </w:r>
      <w:r>
        <w:t>ication includes the Transmission Owners informing the ISO of all changes in the status of the designated transmission facilities.</w:t>
      </w:r>
    </w:p>
    <w:p w:rsidR="00204095" w:rsidRDefault="00B77E4A">
      <w:pPr>
        <w:pStyle w:val="Definition"/>
      </w:pPr>
      <w:r>
        <w:rPr>
          <w:b/>
        </w:rPr>
        <w:t xml:space="preserve">Nuclear Regulatory Commission (“NRC”):  </w:t>
      </w:r>
      <w:r>
        <w:t>Nuclear Regulatory Commission, or any successor thereto.</w:t>
      </w:r>
    </w:p>
    <w:p w:rsidR="00204095" w:rsidRDefault="00B77E4A">
      <w:pPr>
        <w:pStyle w:val="Definition"/>
      </w:pPr>
      <w:r>
        <w:rPr>
          <w:b/>
        </w:rPr>
        <w:t>NYPA:</w:t>
      </w:r>
      <w:r>
        <w:t xml:space="preserve"> The Power Authority of</w:t>
      </w:r>
      <w:r>
        <w:t xml:space="preserve"> the State of </w:t>
      </w:r>
      <w:smartTag w:uri="urn:schemas-microsoft-com:office:smarttags" w:element="place">
        <w:smartTag w:uri="urn:schemas-microsoft-com:office:smarttags" w:element="State">
          <w:r>
            <w:t>New York</w:t>
          </w:r>
        </w:smartTag>
      </w:smartTag>
      <w:r>
        <w:t>.</w:t>
      </w:r>
    </w:p>
    <w:p w:rsidR="00204095" w:rsidRDefault="00B77E4A">
      <w:pPr>
        <w:pStyle w:val="Definition"/>
      </w:pPr>
      <w:r>
        <w:rPr>
          <w:b/>
        </w:rPr>
        <w:t xml:space="preserve">NYPA Transmission Adjustment Charge (“NTAC”):  </w:t>
      </w:r>
      <w:r>
        <w:t>A surcharge on all Energy Transactions designed to recover the Annual Transmission Revenue Requirement of NYPA which cannot be recovered through its TSC, TCCs, or other transmission rev</w:t>
      </w:r>
      <w:r>
        <w:t>enues, including, but not limited to, its ETA revenues.  This charge will be assessed to all Load statewide, as well as Transmission Customers in Wheels Through and Exports.</w:t>
      </w:r>
    </w:p>
    <w:sectPr w:rsidR="002040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E4A">
      <w:r>
        <w:separator/>
      </w:r>
    </w:p>
  </w:endnote>
  <w:endnote w:type="continuationSeparator" w:id="0">
    <w:p w:rsidR="00000000" w:rsidRDefault="00B7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pPr>
      <w:jc w:val="right"/>
    </w:pPr>
    <w:r>
      <w:rPr>
        <w:rFonts w:ascii="Arial" w:eastAsia="Arial" w:hAnsi="Arial" w:cs="Arial"/>
        <w:color w:val="000000"/>
        <w:sz w:val="16"/>
      </w:rPr>
      <w:t>Effective Date: 12/31/9998 - Docket #: ER19-2276</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E4A">
      <w:r>
        <w:separator/>
      </w:r>
    </w:p>
  </w:footnote>
  <w:footnote w:type="continuationSeparator" w:id="0">
    <w:p w:rsidR="00000000" w:rsidRDefault="00B7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r>
      <w:rPr>
        <w:rFonts w:ascii="Arial" w:eastAsia="Arial" w:hAnsi="Arial" w:cs="Arial"/>
        <w:color w:val="000000"/>
        <w:sz w:val="16"/>
      </w:rPr>
      <w:t>NYISO Tariff</w:t>
    </w:r>
    <w:r>
      <w:rPr>
        <w:rFonts w:ascii="Arial" w:eastAsia="Arial" w:hAnsi="Arial" w:cs="Arial"/>
        <w:color w:val="000000"/>
        <w:sz w:val="16"/>
      </w:rPr>
      <w:t>s --&gt; Open Access Transmission Tariff (OATT) --&gt; 1 OATT Definitions --&gt; 1.14 OATT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r>
      <w:rPr>
        <w:rFonts w:ascii="Arial" w:eastAsia="Arial" w:hAnsi="Arial" w:cs="Arial"/>
        <w:color w:val="000000"/>
        <w:sz w:val="16"/>
      </w:rPr>
      <w:t>NYISO Tariffs --&gt; Open Access Transmission Tariff (OATT) --&gt; 1 OATT Definitions --&gt; 1.14 OATT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69" w:rsidRDefault="00B77E4A">
    <w:r>
      <w:rPr>
        <w:rFonts w:ascii="Arial" w:eastAsia="Arial" w:hAnsi="Arial" w:cs="Arial"/>
        <w:color w:val="000000"/>
        <w:sz w:val="16"/>
      </w:rPr>
      <w:t>NYISO Tariffs --&gt; Open Access Transmission Tariff (OATT) --&gt; 1 OATT Definitions --&gt; 1.14 OATT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F6C6D7A">
      <w:start w:val="1"/>
      <w:numFmt w:val="bullet"/>
      <w:pStyle w:val="Bulletpara"/>
      <w:lvlText w:val=""/>
      <w:lvlJc w:val="left"/>
      <w:pPr>
        <w:tabs>
          <w:tab w:val="num" w:pos="720"/>
        </w:tabs>
        <w:ind w:left="720" w:hanging="360"/>
      </w:pPr>
      <w:rPr>
        <w:rFonts w:ascii="Symbol" w:hAnsi="Symbol" w:hint="default"/>
      </w:rPr>
    </w:lvl>
    <w:lvl w:ilvl="1" w:tplc="41BAE950" w:tentative="1">
      <w:start w:val="1"/>
      <w:numFmt w:val="bullet"/>
      <w:lvlText w:val="o"/>
      <w:lvlJc w:val="left"/>
      <w:pPr>
        <w:tabs>
          <w:tab w:val="num" w:pos="1440"/>
        </w:tabs>
        <w:ind w:left="1440" w:hanging="360"/>
      </w:pPr>
      <w:rPr>
        <w:rFonts w:ascii="Courier New" w:hAnsi="Courier New" w:cs="Courier New" w:hint="default"/>
      </w:rPr>
    </w:lvl>
    <w:lvl w:ilvl="2" w:tplc="678AA78E" w:tentative="1">
      <w:start w:val="1"/>
      <w:numFmt w:val="bullet"/>
      <w:lvlText w:val=""/>
      <w:lvlJc w:val="left"/>
      <w:pPr>
        <w:tabs>
          <w:tab w:val="num" w:pos="2160"/>
        </w:tabs>
        <w:ind w:left="2160" w:hanging="360"/>
      </w:pPr>
      <w:rPr>
        <w:rFonts w:ascii="Wingdings" w:hAnsi="Wingdings" w:hint="default"/>
      </w:rPr>
    </w:lvl>
    <w:lvl w:ilvl="3" w:tplc="5B567C74" w:tentative="1">
      <w:start w:val="1"/>
      <w:numFmt w:val="bullet"/>
      <w:lvlText w:val=""/>
      <w:lvlJc w:val="left"/>
      <w:pPr>
        <w:tabs>
          <w:tab w:val="num" w:pos="2880"/>
        </w:tabs>
        <w:ind w:left="2880" w:hanging="360"/>
      </w:pPr>
      <w:rPr>
        <w:rFonts w:ascii="Symbol" w:hAnsi="Symbol" w:hint="default"/>
      </w:rPr>
    </w:lvl>
    <w:lvl w:ilvl="4" w:tplc="DB54ACC8" w:tentative="1">
      <w:start w:val="1"/>
      <w:numFmt w:val="bullet"/>
      <w:lvlText w:val="o"/>
      <w:lvlJc w:val="left"/>
      <w:pPr>
        <w:tabs>
          <w:tab w:val="num" w:pos="3600"/>
        </w:tabs>
        <w:ind w:left="3600" w:hanging="360"/>
      </w:pPr>
      <w:rPr>
        <w:rFonts w:ascii="Courier New" w:hAnsi="Courier New" w:cs="Courier New" w:hint="default"/>
      </w:rPr>
    </w:lvl>
    <w:lvl w:ilvl="5" w:tplc="0470AAD0" w:tentative="1">
      <w:start w:val="1"/>
      <w:numFmt w:val="bullet"/>
      <w:lvlText w:val=""/>
      <w:lvlJc w:val="left"/>
      <w:pPr>
        <w:tabs>
          <w:tab w:val="num" w:pos="4320"/>
        </w:tabs>
        <w:ind w:left="4320" w:hanging="360"/>
      </w:pPr>
      <w:rPr>
        <w:rFonts w:ascii="Wingdings" w:hAnsi="Wingdings" w:hint="default"/>
      </w:rPr>
    </w:lvl>
    <w:lvl w:ilvl="6" w:tplc="A26A545A" w:tentative="1">
      <w:start w:val="1"/>
      <w:numFmt w:val="bullet"/>
      <w:lvlText w:val=""/>
      <w:lvlJc w:val="left"/>
      <w:pPr>
        <w:tabs>
          <w:tab w:val="num" w:pos="5040"/>
        </w:tabs>
        <w:ind w:left="5040" w:hanging="360"/>
      </w:pPr>
      <w:rPr>
        <w:rFonts w:ascii="Symbol" w:hAnsi="Symbol" w:hint="default"/>
      </w:rPr>
    </w:lvl>
    <w:lvl w:ilvl="7" w:tplc="6CF42694" w:tentative="1">
      <w:start w:val="1"/>
      <w:numFmt w:val="bullet"/>
      <w:lvlText w:val="o"/>
      <w:lvlJc w:val="left"/>
      <w:pPr>
        <w:tabs>
          <w:tab w:val="num" w:pos="5760"/>
        </w:tabs>
        <w:ind w:left="5760" w:hanging="360"/>
      </w:pPr>
      <w:rPr>
        <w:rFonts w:ascii="Courier New" w:hAnsi="Courier New" w:cs="Courier New" w:hint="default"/>
      </w:rPr>
    </w:lvl>
    <w:lvl w:ilvl="8" w:tplc="71B478D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DD2EE34">
      <w:start w:val="1"/>
      <w:numFmt w:val="bullet"/>
      <w:lvlText w:val="­"/>
      <w:lvlJc w:val="left"/>
      <w:pPr>
        <w:tabs>
          <w:tab w:val="num" w:pos="720"/>
        </w:tabs>
        <w:ind w:left="720" w:hanging="360"/>
      </w:pPr>
      <w:rPr>
        <w:rFonts w:ascii="Courier New" w:hAnsi="Courier New" w:hint="default"/>
      </w:rPr>
    </w:lvl>
    <w:lvl w:ilvl="1" w:tplc="CF743746" w:tentative="1">
      <w:start w:val="1"/>
      <w:numFmt w:val="bullet"/>
      <w:lvlText w:val="o"/>
      <w:lvlJc w:val="left"/>
      <w:pPr>
        <w:tabs>
          <w:tab w:val="num" w:pos="1440"/>
        </w:tabs>
        <w:ind w:left="1440" w:hanging="360"/>
      </w:pPr>
      <w:rPr>
        <w:rFonts w:ascii="Courier New" w:hAnsi="Courier New" w:cs="Courier New" w:hint="default"/>
      </w:rPr>
    </w:lvl>
    <w:lvl w:ilvl="2" w:tplc="FA507F82" w:tentative="1">
      <w:start w:val="1"/>
      <w:numFmt w:val="bullet"/>
      <w:lvlText w:val=""/>
      <w:lvlJc w:val="left"/>
      <w:pPr>
        <w:tabs>
          <w:tab w:val="num" w:pos="2160"/>
        </w:tabs>
        <w:ind w:left="2160" w:hanging="360"/>
      </w:pPr>
      <w:rPr>
        <w:rFonts w:ascii="Wingdings" w:hAnsi="Wingdings" w:hint="default"/>
      </w:rPr>
    </w:lvl>
    <w:lvl w:ilvl="3" w:tplc="27449E22" w:tentative="1">
      <w:start w:val="1"/>
      <w:numFmt w:val="bullet"/>
      <w:lvlText w:val=""/>
      <w:lvlJc w:val="left"/>
      <w:pPr>
        <w:tabs>
          <w:tab w:val="num" w:pos="2880"/>
        </w:tabs>
        <w:ind w:left="2880" w:hanging="360"/>
      </w:pPr>
      <w:rPr>
        <w:rFonts w:ascii="Symbol" w:hAnsi="Symbol" w:hint="default"/>
      </w:rPr>
    </w:lvl>
    <w:lvl w:ilvl="4" w:tplc="0E262BE6" w:tentative="1">
      <w:start w:val="1"/>
      <w:numFmt w:val="bullet"/>
      <w:lvlText w:val="o"/>
      <w:lvlJc w:val="left"/>
      <w:pPr>
        <w:tabs>
          <w:tab w:val="num" w:pos="3600"/>
        </w:tabs>
        <w:ind w:left="3600" w:hanging="360"/>
      </w:pPr>
      <w:rPr>
        <w:rFonts w:ascii="Courier New" w:hAnsi="Courier New" w:cs="Courier New" w:hint="default"/>
      </w:rPr>
    </w:lvl>
    <w:lvl w:ilvl="5" w:tplc="5A282026" w:tentative="1">
      <w:start w:val="1"/>
      <w:numFmt w:val="bullet"/>
      <w:lvlText w:val=""/>
      <w:lvlJc w:val="left"/>
      <w:pPr>
        <w:tabs>
          <w:tab w:val="num" w:pos="4320"/>
        </w:tabs>
        <w:ind w:left="4320" w:hanging="360"/>
      </w:pPr>
      <w:rPr>
        <w:rFonts w:ascii="Wingdings" w:hAnsi="Wingdings" w:hint="default"/>
      </w:rPr>
    </w:lvl>
    <w:lvl w:ilvl="6" w:tplc="9ED8695E" w:tentative="1">
      <w:start w:val="1"/>
      <w:numFmt w:val="bullet"/>
      <w:lvlText w:val=""/>
      <w:lvlJc w:val="left"/>
      <w:pPr>
        <w:tabs>
          <w:tab w:val="num" w:pos="5040"/>
        </w:tabs>
        <w:ind w:left="5040" w:hanging="360"/>
      </w:pPr>
      <w:rPr>
        <w:rFonts w:ascii="Symbol" w:hAnsi="Symbol" w:hint="default"/>
      </w:rPr>
    </w:lvl>
    <w:lvl w:ilvl="7" w:tplc="B25026B4" w:tentative="1">
      <w:start w:val="1"/>
      <w:numFmt w:val="bullet"/>
      <w:lvlText w:val="o"/>
      <w:lvlJc w:val="left"/>
      <w:pPr>
        <w:tabs>
          <w:tab w:val="num" w:pos="5760"/>
        </w:tabs>
        <w:ind w:left="5760" w:hanging="360"/>
      </w:pPr>
      <w:rPr>
        <w:rFonts w:ascii="Courier New" w:hAnsi="Courier New" w:cs="Courier New" w:hint="default"/>
      </w:rPr>
    </w:lvl>
    <w:lvl w:ilvl="8" w:tplc="40323CA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07C09C4">
      <w:start w:val="1"/>
      <w:numFmt w:val="lowerRoman"/>
      <w:lvlText w:val="(%1)"/>
      <w:lvlJc w:val="left"/>
      <w:pPr>
        <w:tabs>
          <w:tab w:val="num" w:pos="2448"/>
        </w:tabs>
        <w:ind w:left="2448" w:hanging="648"/>
      </w:pPr>
      <w:rPr>
        <w:rFonts w:hint="default"/>
        <w:b w:val="0"/>
        <w:i w:val="0"/>
        <w:u w:val="none"/>
      </w:rPr>
    </w:lvl>
    <w:lvl w:ilvl="1" w:tplc="F0B25D2E" w:tentative="1">
      <w:start w:val="1"/>
      <w:numFmt w:val="lowerLetter"/>
      <w:lvlText w:val="%2."/>
      <w:lvlJc w:val="left"/>
      <w:pPr>
        <w:tabs>
          <w:tab w:val="num" w:pos="1440"/>
        </w:tabs>
        <w:ind w:left="1440" w:hanging="360"/>
      </w:pPr>
    </w:lvl>
    <w:lvl w:ilvl="2" w:tplc="42A65D18" w:tentative="1">
      <w:start w:val="1"/>
      <w:numFmt w:val="lowerRoman"/>
      <w:lvlText w:val="%3."/>
      <w:lvlJc w:val="right"/>
      <w:pPr>
        <w:tabs>
          <w:tab w:val="num" w:pos="2160"/>
        </w:tabs>
        <w:ind w:left="2160" w:hanging="180"/>
      </w:pPr>
    </w:lvl>
    <w:lvl w:ilvl="3" w:tplc="C0842D78" w:tentative="1">
      <w:start w:val="1"/>
      <w:numFmt w:val="decimal"/>
      <w:lvlText w:val="%4."/>
      <w:lvlJc w:val="left"/>
      <w:pPr>
        <w:tabs>
          <w:tab w:val="num" w:pos="2880"/>
        </w:tabs>
        <w:ind w:left="2880" w:hanging="360"/>
      </w:pPr>
    </w:lvl>
    <w:lvl w:ilvl="4" w:tplc="BC5214F2" w:tentative="1">
      <w:start w:val="1"/>
      <w:numFmt w:val="lowerLetter"/>
      <w:lvlText w:val="%5."/>
      <w:lvlJc w:val="left"/>
      <w:pPr>
        <w:tabs>
          <w:tab w:val="num" w:pos="3600"/>
        </w:tabs>
        <w:ind w:left="3600" w:hanging="360"/>
      </w:pPr>
    </w:lvl>
    <w:lvl w:ilvl="5" w:tplc="E050145C" w:tentative="1">
      <w:start w:val="1"/>
      <w:numFmt w:val="lowerRoman"/>
      <w:lvlText w:val="%6."/>
      <w:lvlJc w:val="right"/>
      <w:pPr>
        <w:tabs>
          <w:tab w:val="num" w:pos="4320"/>
        </w:tabs>
        <w:ind w:left="4320" w:hanging="180"/>
      </w:pPr>
    </w:lvl>
    <w:lvl w:ilvl="6" w:tplc="5D62DE62" w:tentative="1">
      <w:start w:val="1"/>
      <w:numFmt w:val="decimal"/>
      <w:lvlText w:val="%7."/>
      <w:lvlJc w:val="left"/>
      <w:pPr>
        <w:tabs>
          <w:tab w:val="num" w:pos="5040"/>
        </w:tabs>
        <w:ind w:left="5040" w:hanging="360"/>
      </w:pPr>
    </w:lvl>
    <w:lvl w:ilvl="7" w:tplc="D8165B88" w:tentative="1">
      <w:start w:val="1"/>
      <w:numFmt w:val="lowerLetter"/>
      <w:lvlText w:val="%8."/>
      <w:lvlJc w:val="left"/>
      <w:pPr>
        <w:tabs>
          <w:tab w:val="num" w:pos="5760"/>
        </w:tabs>
        <w:ind w:left="5760" w:hanging="360"/>
      </w:pPr>
    </w:lvl>
    <w:lvl w:ilvl="8" w:tplc="D5AE2BD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2C2EC4">
      <w:start w:val="1"/>
      <w:numFmt w:val="bullet"/>
      <w:lvlText w:val=""/>
      <w:lvlJc w:val="left"/>
      <w:pPr>
        <w:tabs>
          <w:tab w:val="num" w:pos="5760"/>
        </w:tabs>
        <w:ind w:left="5760" w:hanging="360"/>
      </w:pPr>
      <w:rPr>
        <w:rFonts w:ascii="Symbol" w:hAnsi="Symbol" w:hint="default"/>
        <w:color w:val="auto"/>
        <w:u w:val="none"/>
      </w:rPr>
    </w:lvl>
    <w:lvl w:ilvl="1" w:tplc="7E308496" w:tentative="1">
      <w:start w:val="1"/>
      <w:numFmt w:val="bullet"/>
      <w:lvlText w:val="o"/>
      <w:lvlJc w:val="left"/>
      <w:pPr>
        <w:tabs>
          <w:tab w:val="num" w:pos="3600"/>
        </w:tabs>
        <w:ind w:left="3600" w:hanging="360"/>
      </w:pPr>
      <w:rPr>
        <w:rFonts w:ascii="Courier New" w:hAnsi="Courier New" w:hint="default"/>
      </w:rPr>
    </w:lvl>
    <w:lvl w:ilvl="2" w:tplc="04462B08" w:tentative="1">
      <w:start w:val="1"/>
      <w:numFmt w:val="bullet"/>
      <w:lvlText w:val=""/>
      <w:lvlJc w:val="left"/>
      <w:pPr>
        <w:tabs>
          <w:tab w:val="num" w:pos="4320"/>
        </w:tabs>
        <w:ind w:left="4320" w:hanging="360"/>
      </w:pPr>
      <w:rPr>
        <w:rFonts w:ascii="Wingdings" w:hAnsi="Wingdings" w:hint="default"/>
      </w:rPr>
    </w:lvl>
    <w:lvl w:ilvl="3" w:tplc="5636D71A">
      <w:start w:val="1"/>
      <w:numFmt w:val="bullet"/>
      <w:lvlText w:val=""/>
      <w:lvlJc w:val="left"/>
      <w:pPr>
        <w:tabs>
          <w:tab w:val="num" w:pos="5040"/>
        </w:tabs>
        <w:ind w:left="5040" w:hanging="360"/>
      </w:pPr>
      <w:rPr>
        <w:rFonts w:ascii="Symbol" w:hAnsi="Symbol" w:hint="default"/>
      </w:rPr>
    </w:lvl>
    <w:lvl w:ilvl="4" w:tplc="99CCAA06" w:tentative="1">
      <w:start w:val="1"/>
      <w:numFmt w:val="bullet"/>
      <w:lvlText w:val="o"/>
      <w:lvlJc w:val="left"/>
      <w:pPr>
        <w:tabs>
          <w:tab w:val="num" w:pos="5760"/>
        </w:tabs>
        <w:ind w:left="5760" w:hanging="360"/>
      </w:pPr>
      <w:rPr>
        <w:rFonts w:ascii="Courier New" w:hAnsi="Courier New" w:hint="default"/>
      </w:rPr>
    </w:lvl>
    <w:lvl w:ilvl="5" w:tplc="3B84BC08" w:tentative="1">
      <w:start w:val="1"/>
      <w:numFmt w:val="bullet"/>
      <w:lvlText w:val=""/>
      <w:lvlJc w:val="left"/>
      <w:pPr>
        <w:tabs>
          <w:tab w:val="num" w:pos="6480"/>
        </w:tabs>
        <w:ind w:left="6480" w:hanging="360"/>
      </w:pPr>
      <w:rPr>
        <w:rFonts w:ascii="Wingdings" w:hAnsi="Wingdings" w:hint="default"/>
      </w:rPr>
    </w:lvl>
    <w:lvl w:ilvl="6" w:tplc="FC96960A" w:tentative="1">
      <w:start w:val="1"/>
      <w:numFmt w:val="bullet"/>
      <w:lvlText w:val=""/>
      <w:lvlJc w:val="left"/>
      <w:pPr>
        <w:tabs>
          <w:tab w:val="num" w:pos="7200"/>
        </w:tabs>
        <w:ind w:left="7200" w:hanging="360"/>
      </w:pPr>
      <w:rPr>
        <w:rFonts w:ascii="Symbol" w:hAnsi="Symbol" w:hint="default"/>
      </w:rPr>
    </w:lvl>
    <w:lvl w:ilvl="7" w:tplc="79484BD0" w:tentative="1">
      <w:start w:val="1"/>
      <w:numFmt w:val="bullet"/>
      <w:lvlText w:val="o"/>
      <w:lvlJc w:val="left"/>
      <w:pPr>
        <w:tabs>
          <w:tab w:val="num" w:pos="7920"/>
        </w:tabs>
        <w:ind w:left="7920" w:hanging="360"/>
      </w:pPr>
      <w:rPr>
        <w:rFonts w:ascii="Courier New" w:hAnsi="Courier New" w:hint="default"/>
      </w:rPr>
    </w:lvl>
    <w:lvl w:ilvl="8" w:tplc="BBEE0EA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69"/>
    <w:rsid w:val="00356169"/>
    <w:rsid w:val="00B77E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2024-04-17T15:01:00Z</dcterms:created>
  <dcterms:modified xsi:type="dcterms:W3CDTF">2024-04-17T15:01:00Z</dcterms:modified>
</cp:coreProperties>
</file>