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11C" w:rsidRDefault="003A3FD4">
      <w:pPr>
        <w:pStyle w:val="Heading2"/>
      </w:pPr>
      <w:bookmarkStart w:id="0" w:name="_Toc261446131"/>
      <w:bookmarkStart w:id="1" w:name="_GoBack"/>
      <w:bookmarkEnd w:id="1"/>
      <w:r>
        <w:t>5.7</w:t>
      </w:r>
      <w:r>
        <w:tab/>
        <w:t xml:space="preserve">Requirements For Entities Not Located Within The </w:t>
      </w:r>
      <w:smartTag w:uri="urn:schemas-microsoft-com:office:smarttags" w:element="place">
        <w:smartTag w:uri="urn:schemas-microsoft-com:office:smarttags" w:element="State">
          <w:r>
            <w:t>New York</w:t>
          </w:r>
        </w:smartTag>
      </w:smartTag>
      <w:r>
        <w:t xml:space="preserve"> Control Area</w:t>
      </w:r>
      <w:bookmarkEnd w:id="0"/>
    </w:p>
    <w:p w:rsidR="0076111C" w:rsidRDefault="003A3FD4">
      <w:pPr>
        <w:pStyle w:val="Bodypara"/>
      </w:pPr>
      <w:r>
        <w:t xml:space="preserve">In order for a Supplier or a Load that is not included within the NYCA to take services under the Tariff, it must be contained, in whole or in part, within a separate Control Area </w:t>
      </w:r>
      <w:r>
        <w:t xml:space="preserve">that meets all of the requirements for a Control Area defined by NERC, NPCC and any succeeding organizations.  An entity that is contained in a Control Area other than the NYCA may take services under the ISO Services Tariff for the purpose of engaging in </w:t>
      </w:r>
      <w:r>
        <w:t>Control Area to Control Area Capacity and Energy Transactions with the ISO.  In order for a Supplier or a Load not contained in the NYCA to take services under the ISO Services Tariff, an inter</w:t>
      </w:r>
      <w:r>
        <w:noBreakHyphen/>
        <w:t>Control Area agreement between the Control Area in which the e</w:t>
      </w:r>
      <w:r>
        <w:t>ntity is located and the ISO, that satisfies the reasonable requirements of both Control Area operators, must be in place.</w:t>
      </w:r>
      <w:ins w:id="2" w:author="Author" w:date="2018-10-17T08:44:00Z">
        <w:r>
          <w:t xml:space="preserve"> </w:t>
        </w:r>
      </w:ins>
      <w:ins w:id="3" w:author="Author" w:date="2019-04-12T11:52:00Z">
        <w:r>
          <w:t xml:space="preserve"> Energy Storage Resources, Intermittent Power Resources, and Limited Control Run of River Hydro Resources that are not electrically l</w:t>
        </w:r>
        <w:r>
          <w:t>ocated within the NYCA are not eligible to participate in the ISO Installed Capacity market. Resources in External Control Areas that have an Energy Duration Limitation are not eligible to participate in the ISO’s Installed Capacity market.</w:t>
        </w:r>
      </w:ins>
    </w:p>
    <w:sectPr w:rsidR="0076111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3FD4">
      <w:r>
        <w:separator/>
      </w:r>
    </w:p>
  </w:endnote>
  <w:endnote w:type="continuationSeparator" w:id="0">
    <w:p w:rsidR="00000000" w:rsidRDefault="003A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A7" w:rsidRDefault="003A3FD4">
    <w:pPr>
      <w:jc w:val="right"/>
    </w:pPr>
    <w:r>
      <w:rPr>
        <w:rFonts w:ascii="Arial" w:eastAsia="Arial" w:hAnsi="Arial" w:cs="Arial"/>
        <w:color w:val="000000"/>
        <w:sz w:val="16"/>
      </w:rPr>
      <w:t>Effective Date: 3/1/2021 - Docket #: ER19-2276-000 -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A7" w:rsidRDefault="003A3FD4">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A7" w:rsidRDefault="003A3FD4">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3FD4">
      <w:r>
        <w:separator/>
      </w:r>
    </w:p>
  </w:footnote>
  <w:footnote w:type="continuationSeparator" w:id="0">
    <w:p w:rsidR="00000000" w:rsidRDefault="003A3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A7" w:rsidRDefault="003A3FD4">
    <w:r>
      <w:rPr>
        <w:rFonts w:ascii="Arial" w:eastAsia="Arial" w:hAnsi="Arial" w:cs="Arial"/>
        <w:color w:val="000000"/>
        <w:sz w:val="16"/>
      </w:rPr>
      <w:t>NYISO Tariffs --&gt; Market Administration and Control Area Services Tariff (MST) --&gt; 5 MST Control Area Services:  Rights and Obligations --&gt; 5.7 MST Requirements For Entities Not Located Within The New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A7" w:rsidRDefault="003A3FD4">
    <w:r>
      <w:rPr>
        <w:rFonts w:ascii="Arial" w:eastAsia="Arial" w:hAnsi="Arial" w:cs="Arial"/>
        <w:color w:val="000000"/>
        <w:sz w:val="16"/>
      </w:rPr>
      <w:t>NYISO Tariffs --&gt; Market Administration and Control Area Services Tariff (MST) --&gt; 5 MST Control Area Services:  Rights and Obligations --&gt; 5.7 MST Requirements For Entities Not Located Within The New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A7" w:rsidRDefault="003A3FD4">
    <w:r>
      <w:rPr>
        <w:rFonts w:ascii="Arial" w:eastAsia="Arial" w:hAnsi="Arial" w:cs="Arial"/>
        <w:color w:val="000000"/>
        <w:sz w:val="16"/>
      </w:rPr>
      <w:t>NYISO Tariffs --&gt; Market Administration and Control Area Services Tariff (MST) --&gt; 5 MST Control Area Services:  Rights and Obligations --&gt; 5.7 MST Requirements For Entities Not Loc</w:t>
    </w:r>
    <w:r>
      <w:rPr>
        <w:rFonts w:ascii="Arial" w:eastAsia="Arial" w:hAnsi="Arial" w:cs="Arial"/>
        <w:color w:val="000000"/>
        <w:sz w:val="16"/>
      </w:rPr>
      <w:t>ated Within The New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F3C25F2">
      <w:start w:val="1"/>
      <w:numFmt w:val="bullet"/>
      <w:pStyle w:val="Bulletpara"/>
      <w:lvlText w:val=""/>
      <w:lvlJc w:val="left"/>
      <w:pPr>
        <w:tabs>
          <w:tab w:val="num" w:pos="720"/>
        </w:tabs>
        <w:ind w:left="720" w:hanging="360"/>
      </w:pPr>
      <w:rPr>
        <w:rFonts w:ascii="Symbol" w:hAnsi="Symbol" w:hint="default"/>
      </w:rPr>
    </w:lvl>
    <w:lvl w:ilvl="1" w:tplc="39A0404E" w:tentative="1">
      <w:start w:val="1"/>
      <w:numFmt w:val="bullet"/>
      <w:lvlText w:val="o"/>
      <w:lvlJc w:val="left"/>
      <w:pPr>
        <w:tabs>
          <w:tab w:val="num" w:pos="1440"/>
        </w:tabs>
        <w:ind w:left="1440" w:hanging="360"/>
      </w:pPr>
      <w:rPr>
        <w:rFonts w:ascii="Courier New" w:hAnsi="Courier New" w:hint="default"/>
      </w:rPr>
    </w:lvl>
    <w:lvl w:ilvl="2" w:tplc="6792EB2C" w:tentative="1">
      <w:start w:val="1"/>
      <w:numFmt w:val="bullet"/>
      <w:lvlText w:val=""/>
      <w:lvlJc w:val="left"/>
      <w:pPr>
        <w:tabs>
          <w:tab w:val="num" w:pos="2160"/>
        </w:tabs>
        <w:ind w:left="2160" w:hanging="360"/>
      </w:pPr>
      <w:rPr>
        <w:rFonts w:ascii="Wingdings" w:hAnsi="Wingdings" w:hint="default"/>
      </w:rPr>
    </w:lvl>
    <w:lvl w:ilvl="3" w:tplc="A9E8B784" w:tentative="1">
      <w:start w:val="1"/>
      <w:numFmt w:val="bullet"/>
      <w:lvlText w:val=""/>
      <w:lvlJc w:val="left"/>
      <w:pPr>
        <w:tabs>
          <w:tab w:val="num" w:pos="2880"/>
        </w:tabs>
        <w:ind w:left="2880" w:hanging="360"/>
      </w:pPr>
      <w:rPr>
        <w:rFonts w:ascii="Symbol" w:hAnsi="Symbol" w:hint="default"/>
      </w:rPr>
    </w:lvl>
    <w:lvl w:ilvl="4" w:tplc="D188CB08" w:tentative="1">
      <w:start w:val="1"/>
      <w:numFmt w:val="bullet"/>
      <w:lvlText w:val="o"/>
      <w:lvlJc w:val="left"/>
      <w:pPr>
        <w:tabs>
          <w:tab w:val="num" w:pos="3600"/>
        </w:tabs>
        <w:ind w:left="3600" w:hanging="360"/>
      </w:pPr>
      <w:rPr>
        <w:rFonts w:ascii="Courier New" w:hAnsi="Courier New" w:hint="default"/>
      </w:rPr>
    </w:lvl>
    <w:lvl w:ilvl="5" w:tplc="750E3570" w:tentative="1">
      <w:start w:val="1"/>
      <w:numFmt w:val="bullet"/>
      <w:lvlText w:val=""/>
      <w:lvlJc w:val="left"/>
      <w:pPr>
        <w:tabs>
          <w:tab w:val="num" w:pos="4320"/>
        </w:tabs>
        <w:ind w:left="4320" w:hanging="360"/>
      </w:pPr>
      <w:rPr>
        <w:rFonts w:ascii="Wingdings" w:hAnsi="Wingdings" w:hint="default"/>
      </w:rPr>
    </w:lvl>
    <w:lvl w:ilvl="6" w:tplc="9B68867A" w:tentative="1">
      <w:start w:val="1"/>
      <w:numFmt w:val="bullet"/>
      <w:lvlText w:val=""/>
      <w:lvlJc w:val="left"/>
      <w:pPr>
        <w:tabs>
          <w:tab w:val="num" w:pos="5040"/>
        </w:tabs>
        <w:ind w:left="5040" w:hanging="360"/>
      </w:pPr>
      <w:rPr>
        <w:rFonts w:ascii="Symbol" w:hAnsi="Symbol" w:hint="default"/>
      </w:rPr>
    </w:lvl>
    <w:lvl w:ilvl="7" w:tplc="6B5AF4BA" w:tentative="1">
      <w:start w:val="1"/>
      <w:numFmt w:val="bullet"/>
      <w:lvlText w:val="o"/>
      <w:lvlJc w:val="left"/>
      <w:pPr>
        <w:tabs>
          <w:tab w:val="num" w:pos="5760"/>
        </w:tabs>
        <w:ind w:left="5760" w:hanging="360"/>
      </w:pPr>
      <w:rPr>
        <w:rFonts w:ascii="Courier New" w:hAnsi="Courier New" w:hint="default"/>
      </w:rPr>
    </w:lvl>
    <w:lvl w:ilvl="8" w:tplc="35F4443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A7"/>
    <w:rsid w:val="003A3FD4"/>
    <w:rsid w:val="00F927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2024-04-17T15:09:00Z</dcterms:created>
  <dcterms:modified xsi:type="dcterms:W3CDTF">2024-04-17T15:09:00Z</dcterms:modified>
</cp:coreProperties>
</file>