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B56" w:rsidRDefault="00195FD4">
      <w:pPr>
        <w:pStyle w:val="Heading2"/>
      </w:pPr>
      <w:bookmarkStart w:id="0" w:name="_Toc261446113"/>
      <w:bookmarkStart w:id="1" w:name="_GoBack"/>
      <w:bookmarkEnd w:id="1"/>
      <w:r>
        <w:t xml:space="preserve">5.1 </w:t>
      </w:r>
      <w:r>
        <w:tab/>
        <w:t>Control Area Services</w:t>
      </w:r>
      <w:bookmarkEnd w:id="0"/>
    </w:p>
    <w:p w:rsidR="00750B56" w:rsidRDefault="00195FD4">
      <w:pPr>
        <w:tabs>
          <w:tab w:val="left" w:pos="1440"/>
          <w:tab w:val="right" w:pos="9360"/>
        </w:tabs>
        <w:spacing w:line="480" w:lineRule="auto"/>
        <w:ind w:firstLine="720"/>
      </w:pPr>
      <w:r>
        <w:t xml:space="preserve">The ISO will provide Control Area Services in accordance with the standards and criteria of NERC and NPCC, the Reliability Rules of the NYSRC, and Good Utility Practice.  The Control Area Services provided by the ISO include, </w:t>
      </w:r>
      <w:r>
        <w:t>but are not limited to, the following:</w:t>
      </w:r>
    </w:p>
    <w:p w:rsidR="00750B56" w:rsidRDefault="00195FD4">
      <w:pPr>
        <w:pStyle w:val="alphapara"/>
      </w:pPr>
      <w:r>
        <w:t>(a)</w:t>
      </w:r>
      <w:r>
        <w:tab/>
        <w:t>Developing and implementing procedures to maintain the reliability of NYS Power System;</w:t>
      </w:r>
    </w:p>
    <w:p w:rsidR="00750B56" w:rsidRDefault="00195FD4">
      <w:pPr>
        <w:pStyle w:val="alphapara"/>
      </w:pPr>
      <w:r>
        <w:t>(b)</w:t>
      </w:r>
      <w:r>
        <w:tab/>
        <w:t>Coordinating operations with other Control Area operators;</w:t>
      </w:r>
    </w:p>
    <w:p w:rsidR="00750B56" w:rsidRDefault="00195FD4">
      <w:pPr>
        <w:pStyle w:val="alphapara"/>
      </w:pPr>
      <w:r>
        <w:t>(c)</w:t>
      </w:r>
      <w:r>
        <w:tab/>
        <w:t>Arranging for reserve sharing agreements with other ISOs a</w:t>
      </w:r>
      <w:r>
        <w:t>nd other Control Areas to enhance reliability during abnormal operating conditions;</w:t>
      </w:r>
    </w:p>
    <w:p w:rsidR="00750B56" w:rsidRDefault="00195FD4">
      <w:pPr>
        <w:pStyle w:val="alphapara"/>
      </w:pPr>
      <w:r>
        <w:t>(d)</w:t>
      </w:r>
      <w:r>
        <w:tab/>
        <w:t xml:space="preserve">Coordinating the outage schedules for generating units </w:t>
      </w:r>
      <w:ins w:id="2" w:author="Author" w:date="2019-06-17T16:17:00Z">
        <w:r>
          <w:t xml:space="preserve">and Installed Capacity Suppliers </w:t>
        </w:r>
      </w:ins>
      <w:r>
        <w:t xml:space="preserve">within the NYCA to maintain system reliability; </w:t>
      </w:r>
    </w:p>
    <w:p w:rsidR="00750B56" w:rsidRDefault="00195FD4">
      <w:pPr>
        <w:pStyle w:val="alphapara"/>
      </w:pPr>
      <w:r>
        <w:t>(e)</w:t>
      </w:r>
      <w:r>
        <w:tab/>
        <w:t>Committing adequate generat</w:t>
      </w:r>
      <w:r>
        <w:t>ion resources to ensure the reliability of the NYS Power System;</w:t>
      </w:r>
    </w:p>
    <w:p w:rsidR="00750B56" w:rsidRDefault="00195FD4">
      <w:pPr>
        <w:pStyle w:val="alphapara"/>
      </w:pPr>
      <w:r>
        <w:t>(f)</w:t>
      </w:r>
      <w:r>
        <w:tab/>
        <w:t>Taking command and control of the NYCA resources during Emergency conditions and coordinating operations with Transmission Owners;</w:t>
      </w:r>
    </w:p>
    <w:p w:rsidR="00750B56" w:rsidRDefault="00195FD4">
      <w:pPr>
        <w:pStyle w:val="alphapara"/>
      </w:pPr>
      <w:r>
        <w:t>(g)</w:t>
      </w:r>
      <w:r>
        <w:tab/>
        <w:t>Maintaining and Operating a central control center a</w:t>
      </w:r>
      <w:r>
        <w:t>nd performing the functions of the NERC security control center for the NYCA under Emergency operating conditions;</w:t>
      </w:r>
    </w:p>
    <w:p w:rsidR="00750B56" w:rsidRDefault="00195FD4">
      <w:pPr>
        <w:pStyle w:val="alphapara"/>
      </w:pPr>
      <w:r>
        <w:t>(h)</w:t>
      </w:r>
      <w:r>
        <w:tab/>
        <w:t>Defining the Installed Capacity requirements for LSEs, inclusive of individual customers taking services directly from the ISO, within th</w:t>
      </w:r>
      <w:r>
        <w:t>e NYCA;</w:t>
      </w:r>
    </w:p>
    <w:p w:rsidR="00750B56" w:rsidRDefault="00195FD4">
      <w:pPr>
        <w:pStyle w:val="alphapara"/>
      </w:pPr>
      <w:r>
        <w:t>(i)</w:t>
      </w:r>
      <w:r>
        <w:tab/>
        <w:t>Determining Locational Installed Capacity requirements for LSEs to ensure the reliable operation of the NYCA;</w:t>
      </w:r>
    </w:p>
    <w:p w:rsidR="00750B56" w:rsidRDefault="00195FD4">
      <w:pPr>
        <w:pStyle w:val="alphapara"/>
      </w:pPr>
      <w:r>
        <w:t>(j)</w:t>
      </w:r>
      <w:r>
        <w:tab/>
        <w:t xml:space="preserve">Administering of an Installed Capacity </w:t>
      </w:r>
      <w:ins w:id="3" w:author="Author" w:date="2019-06-17T16:17:00Z">
        <w:r>
          <w:t>m</w:t>
        </w:r>
      </w:ins>
      <w:del w:id="4" w:author="Author" w:date="2019-06-17T16:17:00Z">
        <w:r>
          <w:delText>M</w:delText>
        </w:r>
      </w:del>
      <w:r>
        <w:t>arket;</w:t>
      </w:r>
    </w:p>
    <w:p w:rsidR="00750B56" w:rsidRDefault="00195FD4">
      <w:pPr>
        <w:pStyle w:val="alphapara"/>
      </w:pPr>
      <w:r>
        <w:lastRenderedPageBreak/>
        <w:t>(k)</w:t>
      </w:r>
      <w:r>
        <w:tab/>
        <w:t>Training the operating personnel of the ISO and Transmission Owner control roo</w:t>
      </w:r>
      <w:r>
        <w:t>ms; and</w:t>
      </w:r>
    </w:p>
    <w:p w:rsidR="00750B56" w:rsidRDefault="00195FD4">
      <w:pPr>
        <w:pStyle w:val="alphapara"/>
      </w:pPr>
      <w:r>
        <w:t>(l)</w:t>
      </w:r>
      <w:r>
        <w:tab/>
        <w:t>Administering the mandatory NERC reliability compliance process.</w:t>
      </w:r>
    </w:p>
    <w:p w:rsidR="00750B56" w:rsidRDefault="00195FD4">
      <w:pPr>
        <w:pStyle w:val="Heading3"/>
      </w:pPr>
      <w:bookmarkStart w:id="5" w:name="_Toc261446114"/>
      <w:r>
        <w:t>5.1.1</w:t>
      </w:r>
      <w:r>
        <w:tab/>
        <w:t>Customer Compliance with Reliability Standards; Penalties</w:t>
      </w:r>
      <w:bookmarkEnd w:id="5"/>
    </w:p>
    <w:p w:rsidR="00750B56" w:rsidRDefault="00195FD4">
      <w:pPr>
        <w:pStyle w:val="Heading4"/>
      </w:pPr>
      <w:r>
        <w:t>5.1.1.1</w:t>
      </w:r>
      <w:r>
        <w:tab/>
        <w:t xml:space="preserve">Customer Compliance with Reliability Standards:  </w:t>
      </w:r>
    </w:p>
    <w:p w:rsidR="00750B56" w:rsidRDefault="00195FD4">
      <w:pPr>
        <w:pStyle w:val="Bodypara"/>
      </w:pPr>
      <w:r>
        <w:t>In accordance with applicable requirements in this Tariff</w:t>
      </w:r>
      <w:r>
        <w:t xml:space="preserve"> and the ISO Procedures, all Customers shall conform to all applicable reliability criteria, policies, standards, rules, regulations and other requirements of NERC, NPCC, NYSRC, any applicable regional council, or their successors, the ISO’s specific relia</w:t>
      </w:r>
      <w:r>
        <w:t>bility requirements and ISO Procedures, and applicable operating guidelines and all applicable requirements of federal and state regulatory authorities.  Failure to conform to these requirements may subject a Customer to direct assignment of penalties asse</w:t>
      </w:r>
      <w:r>
        <w:t>ssed against the ISO by FERC, NERC, NPCC or any other federal or state regulatory authority as a result of such Customer’s failure to conform.</w:t>
      </w:r>
    </w:p>
    <w:p w:rsidR="00750B56" w:rsidRDefault="00195FD4">
      <w:pPr>
        <w:pStyle w:val="Heading4"/>
      </w:pPr>
      <w:r>
        <w:t>5.1.1.2</w:t>
      </w:r>
      <w:r>
        <w:tab/>
        <w:t xml:space="preserve">Direct Assignment of Penalty Costs: </w:t>
      </w:r>
    </w:p>
    <w:p w:rsidR="00750B56" w:rsidRDefault="00195FD4">
      <w:pPr>
        <w:pStyle w:val="Bodypara"/>
      </w:pPr>
      <w:r>
        <w:t>The ISO’s compliance with applicable reliability criteria, policies,</w:t>
      </w:r>
      <w:r>
        <w:t xml:space="preserve"> standards, rules, regulations and other requirements is sometimes dependent on timely, accurate and adequate information and/or action on the part of a Customer.  If the ISO is found to be non-compliant with respect to any applicable reliability criteria,</w:t>
      </w:r>
      <w:r>
        <w:t xml:space="preserve"> policies, standards, rules, regulations and other requirements as a result of a Customer’s actions or failure to act in violation of an obligation imposed by the ISO Tariffs, ISO Procedures, or ISO Related Agreements, the ISO may seek to directly assign t</w:t>
      </w:r>
      <w:r>
        <w:t>o the Customer the cost of a penalty imposed on the ISO as a consequence of its non-compliance.  If the Customer is found to be non-compliant with respect to any applicable reliability criteria, policies, standards, rules, regulations and other requirement</w:t>
      </w:r>
      <w:r>
        <w:t xml:space="preserve">s as a result of the </w:t>
      </w:r>
      <w:r>
        <w:lastRenderedPageBreak/>
        <w:t>ISO’s actions or failure to act in violation of an obligation imposed by the ISO Tariffs, ISO Procedures, or ISO Related Agreements, the Customer may seek to directly assign to the ISO the cost of a penalty imposed on the Customer as a</w:t>
      </w:r>
      <w:r>
        <w:t xml:space="preserve"> consequence of the ISO’s non-compliance.  Any direct assignment of penalty costs must first be approved by FERC, as provided in Schedule 6.11 of the OATT.</w:t>
      </w:r>
    </w:p>
    <w:p w:rsidR="00750B56" w:rsidRDefault="00195FD4">
      <w:pPr>
        <w:pStyle w:val="Heading4"/>
      </w:pPr>
      <w:r>
        <w:t>5.1.1.3</w:t>
      </w:r>
      <w:r>
        <w:tab/>
        <w:t xml:space="preserve">ISO’s Recovery of Penalty Costs Through Schedule 11: </w:t>
      </w:r>
    </w:p>
    <w:p w:rsidR="00750B56" w:rsidRDefault="00195FD4">
      <w:pPr>
        <w:pStyle w:val="Bodypara"/>
      </w:pPr>
      <w:r>
        <w:t>If direct assignment to a particular C</w:t>
      </w:r>
      <w:r>
        <w:t>ustomer is not possible or if the ISO is directly responsible for a violation because of its own action or inaction, the ISO may seek to recover such penalty costs in Schedule 6.11 Section 6.11.3 of the ISO OATT.  Any inclusion of penalty costs in Schedule</w:t>
      </w:r>
      <w:r>
        <w:t xml:space="preserve"> 6.11 must first be approved by FERC on a case-by-case basis, as provided in Schedule 6.11 of the ISO OATT.  Prior to seeking FERC authorization for recovery of a penalty in Schedule 6.11 Section 6.11.3 of the ISO OATT, the ISO shall consult with the Manag</w:t>
      </w:r>
      <w:r>
        <w:t>ement Committee and any appropriate subcommittee or working groups designated by the Management Committee, regarding the recovery and allocation of such penalty before filing at FERC.  Any recommendation by the Management Committee regarding a proposed pen</w:t>
      </w:r>
      <w:r>
        <w:t>alty recovery shall be reported by the ISO to FERC in any ISO filing seeking penalty recovery.</w:t>
      </w:r>
    </w:p>
    <w:p w:rsidR="00750B56" w:rsidRDefault="00195FD4">
      <w:pPr>
        <w:pStyle w:val="Heading3"/>
      </w:pPr>
      <w:bookmarkStart w:id="6" w:name="_Toc261446115"/>
      <w:r>
        <w:t>5.1.2</w:t>
      </w:r>
      <w:r>
        <w:tab/>
      </w:r>
      <w:bookmarkStart w:id="7" w:name="_Toc261446121"/>
      <w:bookmarkEnd w:id="6"/>
      <w:r>
        <w:t>Incorporation of Certain Business Practice Standards</w:t>
      </w:r>
      <w:bookmarkEnd w:id="7"/>
    </w:p>
    <w:p w:rsidR="00750B56" w:rsidRDefault="00195FD4">
      <w:pPr>
        <w:pStyle w:val="alphapara"/>
      </w:pPr>
      <w:r>
        <w:t>(a)</w:t>
      </w:r>
      <w:r>
        <w:tab/>
        <w:t>Pursuant to Commission Order No. 676-</w:t>
      </w:r>
      <w:r>
        <w:t>H</w:t>
      </w:r>
      <w:r>
        <w:t>, the ISO incorporates by reference the following business p</w:t>
      </w:r>
      <w:r>
        <w:t>ractice standards developed by the North American Energy Standards Board’s Wholesale Electric Quadrant</w:t>
      </w:r>
      <w:r>
        <w:t>:</w:t>
      </w:r>
    </w:p>
    <w:p w:rsidR="0094273E" w:rsidRDefault="00195FD4">
      <w:pPr>
        <w:pStyle w:val="subalphapara"/>
        <w:spacing w:line="240" w:lineRule="auto"/>
      </w:pPr>
      <w:r>
        <w:t xml:space="preserve">WEQ-000, Abbreviations, Acronyms, and Definition of Terms, WEQ Version 003, July 31, 2012, as modified by NAESB final actions ratified on Oct. 4, 2012, </w:t>
      </w:r>
      <w:r>
        <w:t>Nov. 28, 2012 and Dec. 28, 2012 (with minor corrections applied Nov. 26, 2013);</w:t>
      </w:r>
    </w:p>
    <w:p w:rsidR="0094273E" w:rsidRDefault="00195FD4">
      <w:pPr>
        <w:pStyle w:val="subalphapara"/>
        <w:spacing w:line="240" w:lineRule="auto"/>
      </w:pPr>
    </w:p>
    <w:p w:rsidR="00750B56" w:rsidRDefault="00195FD4">
      <w:pPr>
        <w:pStyle w:val="subalphapara"/>
        <w:spacing w:line="240" w:lineRule="auto"/>
      </w:pPr>
      <w:r>
        <w:t xml:space="preserve">WEQ-001, </w:t>
      </w:r>
      <w:r>
        <w:t>Open Access Same-Time Information Systems (OASIS), OASIS Version 2.0 ,WEQ Version 003, July 31, 2012 as modified by NAESB final actions ratified on Dec. 28, 2012 (wit</w:t>
      </w:r>
      <w:r>
        <w:t>h minor corrections applied November 26, 2013) excluding Standards WEQ-001-9.5, WEQ-001-10.5, WEQ-001-14.1.3, WEQ-001-15.1.2 and WEQ-001-106.2.5, except as provided below;</w:t>
      </w:r>
    </w:p>
    <w:p w:rsidR="00750B56" w:rsidRDefault="00195FD4">
      <w:pPr>
        <w:pStyle w:val="subalphapara"/>
        <w:spacing w:line="240" w:lineRule="auto"/>
      </w:pPr>
    </w:p>
    <w:p w:rsidR="00750B56" w:rsidRDefault="00195FD4">
      <w:pPr>
        <w:pStyle w:val="subalphapara"/>
        <w:spacing w:line="240" w:lineRule="auto"/>
      </w:pPr>
      <w:r>
        <w:t xml:space="preserve">WEQ-004, Coordinate Interchange, WEQ Version 003, July 31, 2012 (with Final Action </w:t>
      </w:r>
      <w:r>
        <w:t>ratified on December 28, 2012), except as provided below;</w:t>
      </w:r>
    </w:p>
    <w:p w:rsidR="00750B56" w:rsidRDefault="00195FD4">
      <w:pPr>
        <w:pStyle w:val="subalphapara"/>
        <w:spacing w:line="240" w:lineRule="auto"/>
      </w:pPr>
    </w:p>
    <w:p w:rsidR="00750B56" w:rsidRDefault="00195FD4">
      <w:pPr>
        <w:pStyle w:val="subalphapara"/>
        <w:spacing w:line="240" w:lineRule="auto"/>
      </w:pPr>
      <w:r>
        <w:t>WEQ-005, Area Control Error (ACE) Equation Special Cases, WEQ Version 003, July 31, 2012</w:t>
      </w:r>
    </w:p>
    <w:p w:rsidR="00750B56" w:rsidRDefault="00195FD4">
      <w:pPr>
        <w:pStyle w:val="subalphapara"/>
        <w:spacing w:line="240" w:lineRule="auto"/>
      </w:pPr>
    </w:p>
    <w:p w:rsidR="00750B56" w:rsidRDefault="00195FD4">
      <w:pPr>
        <w:pStyle w:val="subalphapara"/>
        <w:spacing w:line="240" w:lineRule="auto"/>
      </w:pPr>
      <w:r>
        <w:t>WEQ-006, Manual Time Error Correction, WEQ Version 003, July 31, 2012;</w:t>
      </w:r>
    </w:p>
    <w:p w:rsidR="00750B56" w:rsidRDefault="00195FD4">
      <w:pPr>
        <w:pStyle w:val="subalphapara"/>
        <w:spacing w:line="240" w:lineRule="auto"/>
      </w:pPr>
    </w:p>
    <w:p w:rsidR="00750B56" w:rsidRDefault="00195FD4">
      <w:pPr>
        <w:pStyle w:val="subalphapara"/>
        <w:spacing w:line="240" w:lineRule="auto"/>
      </w:pPr>
      <w:r>
        <w:t>WEQ-007, Inadvertent Interchange Pa</w:t>
      </w:r>
      <w:r>
        <w:t>yback, WEQ Version 003, July 31, 2012;</w:t>
      </w:r>
    </w:p>
    <w:p w:rsidR="00750B56" w:rsidRDefault="00195FD4">
      <w:pPr>
        <w:pStyle w:val="subalphapara"/>
        <w:spacing w:line="240" w:lineRule="auto"/>
      </w:pPr>
    </w:p>
    <w:p w:rsidR="00750B56" w:rsidRDefault="00195FD4">
      <w:pPr>
        <w:pStyle w:val="subalphapara"/>
        <w:spacing w:line="240" w:lineRule="auto"/>
      </w:pPr>
      <w:r>
        <w:t>WEQ-008, Transmission Loading Relief - Eastern Interconnection, WEQ Version 003, July 31, 2012 (with minor corrections applied November 28, 2012);</w:t>
      </w:r>
    </w:p>
    <w:p w:rsidR="00750B56" w:rsidRDefault="00195FD4">
      <w:pPr>
        <w:pStyle w:val="subalphapara"/>
        <w:spacing w:line="240" w:lineRule="auto"/>
      </w:pPr>
    </w:p>
    <w:p w:rsidR="00750B56" w:rsidRDefault="00195FD4">
      <w:pPr>
        <w:pStyle w:val="subalphapara"/>
        <w:spacing w:line="240" w:lineRule="auto"/>
      </w:pPr>
      <w:r>
        <w:t>WEQ-011, Gas/Electric Coordination, WEQ Version 003, July 31, 2012;</w:t>
      </w:r>
    </w:p>
    <w:p w:rsidR="00750B56" w:rsidRDefault="00195FD4">
      <w:pPr>
        <w:pStyle w:val="subalphapara"/>
        <w:spacing w:line="240" w:lineRule="auto"/>
      </w:pPr>
    </w:p>
    <w:p w:rsidR="009B19B5" w:rsidRDefault="00195FD4">
      <w:pPr>
        <w:pStyle w:val="subalphapara"/>
        <w:spacing w:line="240" w:lineRule="auto"/>
      </w:pPr>
      <w:r>
        <w:t>WEQ-012</w:t>
      </w:r>
      <w:r>
        <w:t>,</w:t>
      </w:r>
      <w:r>
        <w:t xml:space="preserve"> Public Key Infrastructure (PKI), WEQ Version 003, July 31, 2012, (as modified by NAESB final actions ratified on Oct. 4, 2012), except as provided below (NYISO compliance to begin May 15, 2017, pursuant to </w:t>
      </w:r>
      <w:r>
        <w:rPr>
          <w:i/>
        </w:rPr>
        <w:t>New York Independent System Operator, In</w:t>
      </w:r>
      <w:r>
        <w:rPr>
          <w:i/>
        </w:rPr>
        <w:t>c.</w:t>
      </w:r>
      <w:r>
        <w:t>, FERC Docket No. ER15-550-000, Notice Granting Extension (April 15, 2015)</w:t>
      </w:r>
      <w:r>
        <w:t>;</w:t>
      </w:r>
    </w:p>
    <w:p w:rsidR="009B19B5" w:rsidRDefault="00195FD4">
      <w:pPr>
        <w:pStyle w:val="subalphapara"/>
        <w:spacing w:line="240" w:lineRule="auto"/>
      </w:pPr>
    </w:p>
    <w:p w:rsidR="00750B56" w:rsidRDefault="00195FD4">
      <w:pPr>
        <w:pStyle w:val="subalphapara"/>
        <w:spacing w:line="240" w:lineRule="auto"/>
      </w:pPr>
      <w:r>
        <w:t>WEQ-015, Measurement and Verification of Wholesale Electricity Demand Response, WEQ Version 003, July 31, 2012 (with minor corrections applied November 26, 2013); and</w:t>
      </w:r>
    </w:p>
    <w:p w:rsidR="00750B56" w:rsidRDefault="00195FD4">
      <w:pPr>
        <w:pStyle w:val="subalphapara"/>
        <w:spacing w:line="240" w:lineRule="auto"/>
      </w:pPr>
    </w:p>
    <w:p w:rsidR="00750B56" w:rsidRDefault="00195FD4">
      <w:pPr>
        <w:pStyle w:val="subalphapara"/>
        <w:spacing w:line="240" w:lineRule="auto"/>
      </w:pPr>
      <w:r>
        <w:t xml:space="preserve">WEQ-021, </w:t>
      </w:r>
      <w:r>
        <w:t>Measurement and Verification of Energy Efficiency Products, WEQ Version 003, July 31, 2012.</w:t>
      </w:r>
    </w:p>
    <w:p w:rsidR="00750B56" w:rsidRDefault="00195FD4">
      <w:pPr>
        <w:pStyle w:val="subalphapara"/>
        <w:spacing w:line="240" w:lineRule="auto"/>
      </w:pPr>
    </w:p>
    <w:p w:rsidR="00750B56" w:rsidRDefault="00195FD4">
      <w:pPr>
        <w:pStyle w:val="alphapara"/>
      </w:pPr>
      <w:r>
        <w:t>(b)</w:t>
      </w:r>
      <w:r>
        <w:tab/>
        <w:t>The ISO is not required to comply with the following Standards:</w:t>
      </w:r>
    </w:p>
    <w:p w:rsidR="00750B56" w:rsidRDefault="00195FD4">
      <w:pPr>
        <w:pStyle w:val="subalphapara"/>
        <w:spacing w:line="240" w:lineRule="auto"/>
      </w:pPr>
      <w:r>
        <w:t xml:space="preserve">WEQ-001, </w:t>
      </w:r>
      <w:r>
        <w:t>Open Access Same-Time Information Systems (OAS</w:t>
      </w:r>
      <w:r>
        <w:t xml:space="preserve">IS), </w:t>
      </w:r>
      <w:r w:rsidRPr="00C0068D">
        <w:t>OASIS Version 2.0, WEQ Version 003,</w:t>
      </w:r>
      <w:r w:rsidRPr="00C0068D">
        <w:t xml:space="preserve"> July 31, 2012 (</w:t>
      </w:r>
      <w:r>
        <w:t>with minor corrections applied November 26, 2013): Standards 001-2,</w:t>
      </w:r>
      <w:r w:rsidRPr="000C2538">
        <w:t>001-3, 001-4,  001-5, 001-6, 001-7, 001-8, 001-9, 001-10, 001-011, 001-012, 001-13.1.2, 001-13.1.3(b) and (c), 001-014, 001-015, 001-016, 001-017, 001-018, 001-019, 001-020,</w:t>
      </w:r>
      <w:r w:rsidRPr="000C2538">
        <w:t xml:space="preserve"> 001-021, 001-022,</w:t>
      </w:r>
      <w:r>
        <w:t xml:space="preserve"> </w:t>
      </w:r>
      <w:r w:rsidRPr="000C2538">
        <w:t>001-23,</w:t>
      </w:r>
      <w:r>
        <w:t xml:space="preserve"> </w:t>
      </w:r>
      <w:r w:rsidRPr="000C2538">
        <w:t>001-101 through 001-107.3.1</w:t>
      </w:r>
      <w:r>
        <w:t>,</w:t>
      </w:r>
      <w:r w:rsidRPr="000C2538">
        <w:t xml:space="preserve"> 001-Appendix A, 001-Appendix B, and 001-Appendix D</w:t>
      </w:r>
      <w:r>
        <w:t xml:space="preserve">, pursuant to </w:t>
      </w:r>
      <w:r>
        <w:rPr>
          <w:i/>
        </w:rPr>
        <w:t>New York Independent System Operator, Inc.</w:t>
      </w:r>
      <w:r>
        <w:t>, 151 FERC ¶ 61,157 (May 19, 2015)</w:t>
      </w:r>
      <w:r>
        <w:t>;</w:t>
      </w:r>
    </w:p>
    <w:p w:rsidR="00750B56" w:rsidRDefault="00195FD4">
      <w:pPr>
        <w:pStyle w:val="subalphapara"/>
        <w:spacing w:line="240" w:lineRule="auto"/>
      </w:pPr>
    </w:p>
    <w:p w:rsidR="00750B56" w:rsidRDefault="00195FD4">
      <w:pPr>
        <w:pStyle w:val="subalphapara"/>
        <w:spacing w:line="240" w:lineRule="auto"/>
        <w:rPr>
          <w:iCs/>
        </w:rPr>
      </w:pPr>
      <w:r>
        <w:t xml:space="preserve">WEQ-002, </w:t>
      </w:r>
      <w:r>
        <w:t>Open Access Same-Time Information Systems (OASIS</w:t>
      </w:r>
      <w:r>
        <w:t xml:space="preserve">) </w:t>
      </w:r>
      <w:r>
        <w:t xml:space="preserve">Business Practice </w:t>
      </w:r>
      <w:r>
        <w:t>Standards &amp; Communication Protocols</w:t>
      </w:r>
      <w:r>
        <w:t xml:space="preserve"> (S&amp;</w:t>
      </w:r>
      <w:r w:rsidRPr="00852FFF">
        <w:rPr>
          <w:spacing w:val="2"/>
        </w:rPr>
        <w:t>C</w:t>
      </w:r>
      <w:r w:rsidRPr="00852FFF">
        <w:rPr>
          <w:spacing w:val="-1"/>
        </w:rPr>
        <w:t>P</w:t>
      </w:r>
      <w:r>
        <w:t>)</w:t>
      </w:r>
      <w:r>
        <w:t xml:space="preserve">, </w:t>
      </w:r>
      <w:r>
        <w:t>O</w:t>
      </w:r>
      <w:r w:rsidRPr="00852FFF">
        <w:rPr>
          <w:spacing w:val="2"/>
        </w:rPr>
        <w:t>A</w:t>
      </w:r>
      <w:r>
        <w:t>SIS</w:t>
      </w:r>
      <w:r w:rsidRPr="00852FFF">
        <w:rPr>
          <w:spacing w:val="-10"/>
        </w:rPr>
        <w:t xml:space="preserve"> </w:t>
      </w:r>
      <w:r>
        <w:t xml:space="preserve">Version </w:t>
      </w:r>
      <w:r>
        <w:t>2.0,</w:t>
      </w:r>
      <w:r w:rsidRPr="00852FFF">
        <w:rPr>
          <w:w w:val="99"/>
        </w:rPr>
        <w:t xml:space="preserve"> </w:t>
      </w:r>
      <w:r w:rsidRPr="00C0068D">
        <w:rPr>
          <w:spacing w:val="-3"/>
        </w:rPr>
        <w:t>W</w:t>
      </w:r>
      <w:r w:rsidRPr="00852FFF">
        <w:rPr>
          <w:spacing w:val="2"/>
        </w:rPr>
        <w:t>E</w:t>
      </w:r>
      <w:r>
        <w:t>Q</w:t>
      </w:r>
      <w:r w:rsidRPr="00852FFF">
        <w:rPr>
          <w:spacing w:val="-8"/>
        </w:rPr>
        <w:t xml:space="preserve"> </w:t>
      </w:r>
      <w:r>
        <w:t>Vers</w:t>
      </w:r>
      <w:r w:rsidRPr="00852FFF">
        <w:rPr>
          <w:spacing w:val="2"/>
        </w:rPr>
        <w:t>i</w:t>
      </w:r>
      <w:r>
        <w:t>on</w:t>
      </w:r>
      <w:r w:rsidRPr="00852FFF">
        <w:rPr>
          <w:spacing w:val="-8"/>
        </w:rPr>
        <w:t xml:space="preserve"> </w:t>
      </w:r>
      <w:r>
        <w:t>003,</w:t>
      </w:r>
      <w:r w:rsidRPr="00852FFF">
        <w:rPr>
          <w:spacing w:val="-5"/>
        </w:rPr>
        <w:t xml:space="preserve"> </w:t>
      </w:r>
      <w:r>
        <w:t>Ju</w:t>
      </w:r>
      <w:r w:rsidRPr="00852FFF">
        <w:rPr>
          <w:spacing w:val="2"/>
        </w:rPr>
        <w:t>l</w:t>
      </w:r>
      <w:r>
        <w:t>y</w:t>
      </w:r>
      <w:r w:rsidRPr="00852FFF">
        <w:rPr>
          <w:spacing w:val="-10"/>
        </w:rPr>
        <w:t xml:space="preserve"> </w:t>
      </w:r>
      <w:r w:rsidRPr="00852FFF">
        <w:rPr>
          <w:spacing w:val="2"/>
        </w:rPr>
        <w:t>3</w:t>
      </w:r>
      <w:r>
        <w:t>1,</w:t>
      </w:r>
      <w:r w:rsidRPr="00852FFF">
        <w:rPr>
          <w:spacing w:val="-8"/>
        </w:rPr>
        <w:t xml:space="preserve"> </w:t>
      </w:r>
      <w:r>
        <w:t>2012, as modified by NAESB final actions ratified on Nov. 28, 2012 and Dec. 28, 2012</w:t>
      </w:r>
      <w:r>
        <w:t xml:space="preserve">( with minor corrections applied </w:t>
      </w:r>
      <w:r>
        <w:t>N</w:t>
      </w:r>
      <w:r w:rsidRPr="00852FFF">
        <w:rPr>
          <w:spacing w:val="2"/>
        </w:rPr>
        <w:t>o</w:t>
      </w:r>
      <w:r>
        <w:t>v</w:t>
      </w:r>
      <w:r w:rsidRPr="00852FFF">
        <w:rPr>
          <w:spacing w:val="2"/>
        </w:rPr>
        <w:t>e</w:t>
      </w:r>
      <w:r w:rsidRPr="00C0068D">
        <w:rPr>
          <w:spacing w:val="-3"/>
        </w:rPr>
        <w:t>m</w:t>
      </w:r>
      <w:r>
        <w:t>ber</w:t>
      </w:r>
      <w:r w:rsidRPr="00852FFF">
        <w:rPr>
          <w:spacing w:val="-6"/>
        </w:rPr>
        <w:t xml:space="preserve"> </w:t>
      </w:r>
      <w:r>
        <w:t>26, 2013</w:t>
      </w:r>
      <w:r>
        <w:t>)</w:t>
      </w:r>
      <w:r>
        <w:t xml:space="preserve">, pursuant to </w:t>
      </w:r>
      <w:r>
        <w:rPr>
          <w:i/>
        </w:rPr>
        <w:t>New York Independent System Operator, Inc.</w:t>
      </w:r>
      <w:r>
        <w:t>, 151 FERC ¶ 61,157 (May 19, 2015);</w:t>
      </w:r>
      <w:r>
        <w:t xml:space="preserve"> </w:t>
      </w:r>
    </w:p>
    <w:p w:rsidR="00750B56" w:rsidRDefault="00195FD4">
      <w:pPr>
        <w:pStyle w:val="subalphapara"/>
        <w:spacing w:line="240" w:lineRule="auto"/>
      </w:pPr>
    </w:p>
    <w:p w:rsidR="00750B56" w:rsidRDefault="00195FD4">
      <w:pPr>
        <w:pStyle w:val="subalphapara"/>
        <w:spacing w:line="240" w:lineRule="auto"/>
      </w:pPr>
      <w:r>
        <w:t xml:space="preserve">WEQ-003, </w:t>
      </w:r>
      <w:r>
        <w:t>Open Access Same-Time Information Systems (OASIS) Data Dictionary</w:t>
      </w:r>
      <w:r>
        <w:t xml:space="preserve"> Business Practice Standards</w:t>
      </w:r>
      <w:r>
        <w:t xml:space="preserve">, </w:t>
      </w:r>
      <w:r>
        <w:t xml:space="preserve">OASIS </w:t>
      </w:r>
      <w:r>
        <w:t xml:space="preserve">Version </w:t>
      </w:r>
      <w:r>
        <w:t>2.0,</w:t>
      </w:r>
      <w:r>
        <w:t xml:space="preserve"> WEQ</w:t>
      </w:r>
      <w:r>
        <w:t xml:space="preserve"> Version </w:t>
      </w:r>
      <w:r>
        <w:t xml:space="preserve">003, </w:t>
      </w:r>
      <w:r>
        <w:t>July 31, 2012, as modi</w:t>
      </w:r>
      <w:r>
        <w:t>fied by NAESB final actions ratified on Nov. 28, 2012 and Dec. 28, 2012</w:t>
      </w:r>
      <w:r>
        <w:t xml:space="preserve"> </w:t>
      </w:r>
      <w:r>
        <w:t>(</w:t>
      </w:r>
      <w:r>
        <w:t xml:space="preserve">with minor corrections applied </w:t>
      </w:r>
      <w:r>
        <w:t>November 26, 2013</w:t>
      </w:r>
      <w:r>
        <w:t>)</w:t>
      </w:r>
      <w:r>
        <w:t xml:space="preserve">, pursuant to </w:t>
      </w:r>
      <w:r>
        <w:rPr>
          <w:i/>
        </w:rPr>
        <w:t>New York Independent System Operator, Inc.</w:t>
      </w:r>
      <w:r>
        <w:t>, 151 FERC ¶ 61,157 (May 19, 2015)</w:t>
      </w:r>
      <w:r>
        <w:t>;</w:t>
      </w:r>
    </w:p>
    <w:p w:rsidR="00750B56" w:rsidRDefault="00195FD4">
      <w:pPr>
        <w:pStyle w:val="subalphapara"/>
        <w:spacing w:line="240" w:lineRule="auto"/>
      </w:pPr>
    </w:p>
    <w:p w:rsidR="00750B56" w:rsidRDefault="00195FD4">
      <w:pPr>
        <w:pStyle w:val="subalphapara"/>
        <w:spacing w:line="240" w:lineRule="auto"/>
        <w:rPr>
          <w:strike/>
        </w:rPr>
      </w:pPr>
      <w:r>
        <w:t>WEQ-004, Coordinate Interchange, WEQ Vers</w:t>
      </w:r>
      <w:r>
        <w:t xml:space="preserve">ion 003, July 31, 2012 (with Final Action ratified on December 28, 2012): </w:t>
      </w:r>
      <w:r w:rsidRPr="00C0068D">
        <w:t>Standards 004-3, 004-18, and 004-Appendix A and 004-Appendix C</w:t>
      </w:r>
      <w:r>
        <w:t xml:space="preserve">, pursuant to </w:t>
      </w:r>
      <w:r>
        <w:rPr>
          <w:i/>
        </w:rPr>
        <w:t>New York Independent System Operator, Inc.</w:t>
      </w:r>
      <w:r>
        <w:t>, 151 FERC ¶ 61,157 (May 19, 2015)</w:t>
      </w:r>
      <w:r>
        <w:t>; and</w:t>
      </w:r>
    </w:p>
    <w:p w:rsidR="00750B56" w:rsidRDefault="00195FD4">
      <w:pPr>
        <w:pStyle w:val="subalphapara"/>
        <w:spacing w:line="240" w:lineRule="auto"/>
      </w:pPr>
    </w:p>
    <w:p w:rsidR="00750B56" w:rsidRDefault="00195FD4">
      <w:pPr>
        <w:pStyle w:val="subalphapara"/>
        <w:spacing w:line="240" w:lineRule="auto"/>
      </w:pPr>
      <w:r>
        <w:t xml:space="preserve">WEQ-013, Open Access </w:t>
      </w:r>
      <w:r>
        <w:t xml:space="preserve">Same-Time Information Systems (OASIS) Implementation Guide, OASIS Version 2.0, WEQ Version 003, July 31, 2012, as modified by NAESB final actions ratified on Dec. 28, 2012 (with minor corrections applied November 26, 2013), pursuant to </w:t>
      </w:r>
      <w:r w:rsidRPr="003029A2">
        <w:rPr>
          <w:i/>
        </w:rPr>
        <w:t>New York Independent</w:t>
      </w:r>
      <w:r w:rsidRPr="003029A2">
        <w:rPr>
          <w:i/>
        </w:rPr>
        <w:t xml:space="preserve"> System Operator, Inc.</w:t>
      </w:r>
      <w:r>
        <w:t>, 151 FERC ¶ 61,157 (May 19, 2015).</w:t>
      </w:r>
    </w:p>
    <w:sectPr w:rsidR="00750B56" w:rsidSect="00750B5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5FD4">
      <w:r>
        <w:separator/>
      </w:r>
    </w:p>
  </w:endnote>
  <w:endnote w:type="continuationSeparator" w:id="0">
    <w:p w:rsidR="00000000" w:rsidRDefault="0019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17E" w:rsidRDefault="00195FD4">
    <w:pPr>
      <w:jc w:val="right"/>
    </w:pPr>
    <w:r>
      <w:rPr>
        <w:rFonts w:ascii="Arial" w:eastAsia="Arial" w:hAnsi="Arial" w:cs="Arial"/>
        <w:color w:val="000000"/>
        <w:sz w:val="16"/>
      </w:rPr>
      <w:t>Effective Date: 3/1/2021 - Docket #: ER19-22</w:t>
    </w:r>
    <w:r>
      <w:rPr>
        <w:rFonts w:ascii="Arial" w:eastAsia="Arial" w:hAnsi="Arial" w:cs="Arial"/>
        <w:color w:val="000000"/>
        <w:sz w:val="16"/>
      </w:rPr>
      <w:t xml:space="preserve">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17E" w:rsidRDefault="00195FD4">
    <w:pPr>
      <w:jc w:val="right"/>
    </w:pPr>
    <w:r>
      <w:rPr>
        <w:rFonts w:ascii="Arial" w:eastAsia="Arial" w:hAnsi="Arial" w:cs="Arial"/>
        <w:color w:val="000000"/>
        <w:sz w:val="16"/>
      </w:rPr>
      <w:t xml:space="preserve">Effective Date: 3/1/2021 -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17E" w:rsidRDefault="00195FD4">
    <w:pPr>
      <w:jc w:val="right"/>
    </w:pPr>
    <w:r>
      <w:rPr>
        <w:rFonts w:ascii="Arial" w:eastAsia="Arial" w:hAnsi="Arial" w:cs="Arial"/>
        <w:color w:val="000000"/>
        <w:sz w:val="16"/>
      </w:rPr>
      <w:t xml:space="preserve">Effective Date: 3/1/2021 -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5FD4">
      <w:r>
        <w:separator/>
      </w:r>
    </w:p>
  </w:footnote>
  <w:footnote w:type="continuationSeparator" w:id="0">
    <w:p w:rsidR="00000000" w:rsidRDefault="00195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17E" w:rsidRDefault="00195FD4">
    <w:r>
      <w:rPr>
        <w:rFonts w:ascii="Arial" w:eastAsia="Arial" w:hAnsi="Arial" w:cs="Arial"/>
        <w:color w:val="000000"/>
        <w:sz w:val="16"/>
      </w:rPr>
      <w:t>NYISO Tariffs --&gt; Market Administration and Control Area Services Tariff (MST) --&gt; 5 MST Control Area Services:  Rights and Obli</w:t>
    </w:r>
    <w:r>
      <w:rPr>
        <w:rFonts w:ascii="Arial" w:eastAsia="Arial" w:hAnsi="Arial" w:cs="Arial"/>
        <w:color w:val="000000"/>
        <w:sz w:val="16"/>
      </w:rPr>
      <w:t>gations --&gt; 5.1 MST Control Area Services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17E" w:rsidRDefault="00195FD4">
    <w:r>
      <w:rPr>
        <w:rFonts w:ascii="Arial" w:eastAsia="Arial" w:hAnsi="Arial" w:cs="Arial"/>
        <w:color w:val="000000"/>
        <w:sz w:val="16"/>
      </w:rPr>
      <w:t>NYISO Tariffs --&gt; Market Administration and Control Area Services Tariff (MST) --&gt; 5 MST Control Area Services:  Rights and Obligations --&gt; 5.1 MST Control Area Services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17E" w:rsidRDefault="00195FD4">
    <w:r>
      <w:rPr>
        <w:rFonts w:ascii="Arial" w:eastAsia="Arial" w:hAnsi="Arial" w:cs="Arial"/>
        <w:color w:val="000000"/>
        <w:sz w:val="16"/>
      </w:rPr>
      <w:t>NYISO Tariffs --&gt; Market Administration and Control Area Services Tariff (MST) --&gt; 5 MST Control Area Services:  Rights and Obligations --&gt; 5.1 MST Control Area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D28E5018">
      <w:start w:val="1"/>
      <w:numFmt w:val="bullet"/>
      <w:lvlText w:val=""/>
      <w:lvlJc w:val="left"/>
      <w:pPr>
        <w:tabs>
          <w:tab w:val="num" w:pos="720"/>
        </w:tabs>
        <w:ind w:left="720" w:hanging="360"/>
      </w:pPr>
      <w:rPr>
        <w:rFonts w:ascii="Symbol" w:hAnsi="Symbol" w:hint="default"/>
      </w:rPr>
    </w:lvl>
    <w:lvl w:ilvl="1" w:tplc="3FFACD36" w:tentative="1">
      <w:start w:val="1"/>
      <w:numFmt w:val="bullet"/>
      <w:lvlText w:val="o"/>
      <w:lvlJc w:val="left"/>
      <w:pPr>
        <w:tabs>
          <w:tab w:val="num" w:pos="1440"/>
        </w:tabs>
        <w:ind w:left="1440" w:hanging="360"/>
      </w:pPr>
      <w:rPr>
        <w:rFonts w:ascii="Courier New" w:hAnsi="Courier New" w:cs="Courier New" w:hint="default"/>
      </w:rPr>
    </w:lvl>
    <w:lvl w:ilvl="2" w:tplc="43DEEDB0" w:tentative="1">
      <w:start w:val="1"/>
      <w:numFmt w:val="bullet"/>
      <w:lvlText w:val=""/>
      <w:lvlJc w:val="left"/>
      <w:pPr>
        <w:tabs>
          <w:tab w:val="num" w:pos="2160"/>
        </w:tabs>
        <w:ind w:left="2160" w:hanging="360"/>
      </w:pPr>
      <w:rPr>
        <w:rFonts w:ascii="Wingdings" w:hAnsi="Wingdings" w:hint="default"/>
      </w:rPr>
    </w:lvl>
    <w:lvl w:ilvl="3" w:tplc="400ED766" w:tentative="1">
      <w:start w:val="1"/>
      <w:numFmt w:val="bullet"/>
      <w:lvlText w:val=""/>
      <w:lvlJc w:val="left"/>
      <w:pPr>
        <w:tabs>
          <w:tab w:val="num" w:pos="2880"/>
        </w:tabs>
        <w:ind w:left="2880" w:hanging="360"/>
      </w:pPr>
      <w:rPr>
        <w:rFonts w:ascii="Symbol" w:hAnsi="Symbol" w:hint="default"/>
      </w:rPr>
    </w:lvl>
    <w:lvl w:ilvl="4" w:tplc="0880603A" w:tentative="1">
      <w:start w:val="1"/>
      <w:numFmt w:val="bullet"/>
      <w:lvlText w:val="o"/>
      <w:lvlJc w:val="left"/>
      <w:pPr>
        <w:tabs>
          <w:tab w:val="num" w:pos="3600"/>
        </w:tabs>
        <w:ind w:left="3600" w:hanging="360"/>
      </w:pPr>
      <w:rPr>
        <w:rFonts w:ascii="Courier New" w:hAnsi="Courier New" w:cs="Courier New" w:hint="default"/>
      </w:rPr>
    </w:lvl>
    <w:lvl w:ilvl="5" w:tplc="2DE634D0" w:tentative="1">
      <w:start w:val="1"/>
      <w:numFmt w:val="bullet"/>
      <w:lvlText w:val=""/>
      <w:lvlJc w:val="left"/>
      <w:pPr>
        <w:tabs>
          <w:tab w:val="num" w:pos="4320"/>
        </w:tabs>
        <w:ind w:left="4320" w:hanging="360"/>
      </w:pPr>
      <w:rPr>
        <w:rFonts w:ascii="Wingdings" w:hAnsi="Wingdings" w:hint="default"/>
      </w:rPr>
    </w:lvl>
    <w:lvl w:ilvl="6" w:tplc="990E486C" w:tentative="1">
      <w:start w:val="1"/>
      <w:numFmt w:val="bullet"/>
      <w:lvlText w:val=""/>
      <w:lvlJc w:val="left"/>
      <w:pPr>
        <w:tabs>
          <w:tab w:val="num" w:pos="5040"/>
        </w:tabs>
        <w:ind w:left="5040" w:hanging="360"/>
      </w:pPr>
      <w:rPr>
        <w:rFonts w:ascii="Symbol" w:hAnsi="Symbol" w:hint="default"/>
      </w:rPr>
    </w:lvl>
    <w:lvl w:ilvl="7" w:tplc="B08C5E64" w:tentative="1">
      <w:start w:val="1"/>
      <w:numFmt w:val="bullet"/>
      <w:lvlText w:val="o"/>
      <w:lvlJc w:val="left"/>
      <w:pPr>
        <w:tabs>
          <w:tab w:val="num" w:pos="5760"/>
        </w:tabs>
        <w:ind w:left="5760" w:hanging="360"/>
      </w:pPr>
      <w:rPr>
        <w:rFonts w:ascii="Courier New" w:hAnsi="Courier New" w:cs="Courier New" w:hint="default"/>
      </w:rPr>
    </w:lvl>
    <w:lvl w:ilvl="8" w:tplc="BBC6277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D6275D0">
      <w:start w:val="1"/>
      <w:numFmt w:val="upperLetter"/>
      <w:lvlText w:val="%1."/>
      <w:lvlJc w:val="left"/>
      <w:pPr>
        <w:tabs>
          <w:tab w:val="num" w:pos="1440"/>
        </w:tabs>
        <w:ind w:left="1440" w:hanging="720"/>
      </w:pPr>
      <w:rPr>
        <w:rFonts w:hint="default"/>
      </w:rPr>
    </w:lvl>
    <w:lvl w:ilvl="1" w:tplc="38F8E162" w:tentative="1">
      <w:start w:val="1"/>
      <w:numFmt w:val="lowerLetter"/>
      <w:lvlText w:val="%2."/>
      <w:lvlJc w:val="left"/>
      <w:pPr>
        <w:tabs>
          <w:tab w:val="num" w:pos="1800"/>
        </w:tabs>
        <w:ind w:left="1800" w:hanging="360"/>
      </w:pPr>
    </w:lvl>
    <w:lvl w:ilvl="2" w:tplc="1EAC2F70" w:tentative="1">
      <w:start w:val="1"/>
      <w:numFmt w:val="lowerRoman"/>
      <w:lvlText w:val="%3."/>
      <w:lvlJc w:val="right"/>
      <w:pPr>
        <w:tabs>
          <w:tab w:val="num" w:pos="2520"/>
        </w:tabs>
        <w:ind w:left="2520" w:hanging="180"/>
      </w:pPr>
    </w:lvl>
    <w:lvl w:ilvl="3" w:tplc="3B44EDE0" w:tentative="1">
      <w:start w:val="1"/>
      <w:numFmt w:val="decimal"/>
      <w:lvlText w:val="%4."/>
      <w:lvlJc w:val="left"/>
      <w:pPr>
        <w:tabs>
          <w:tab w:val="num" w:pos="3240"/>
        </w:tabs>
        <w:ind w:left="3240" w:hanging="360"/>
      </w:pPr>
    </w:lvl>
    <w:lvl w:ilvl="4" w:tplc="5E125B0C" w:tentative="1">
      <w:start w:val="1"/>
      <w:numFmt w:val="lowerLetter"/>
      <w:lvlText w:val="%5."/>
      <w:lvlJc w:val="left"/>
      <w:pPr>
        <w:tabs>
          <w:tab w:val="num" w:pos="3960"/>
        </w:tabs>
        <w:ind w:left="3960" w:hanging="360"/>
      </w:pPr>
    </w:lvl>
    <w:lvl w:ilvl="5" w:tplc="319822FC" w:tentative="1">
      <w:start w:val="1"/>
      <w:numFmt w:val="lowerRoman"/>
      <w:lvlText w:val="%6."/>
      <w:lvlJc w:val="right"/>
      <w:pPr>
        <w:tabs>
          <w:tab w:val="num" w:pos="4680"/>
        </w:tabs>
        <w:ind w:left="4680" w:hanging="180"/>
      </w:pPr>
    </w:lvl>
    <w:lvl w:ilvl="6" w:tplc="8B3AC942" w:tentative="1">
      <w:start w:val="1"/>
      <w:numFmt w:val="decimal"/>
      <w:lvlText w:val="%7."/>
      <w:lvlJc w:val="left"/>
      <w:pPr>
        <w:tabs>
          <w:tab w:val="num" w:pos="5400"/>
        </w:tabs>
        <w:ind w:left="5400" w:hanging="360"/>
      </w:pPr>
    </w:lvl>
    <w:lvl w:ilvl="7" w:tplc="944E04BE" w:tentative="1">
      <w:start w:val="1"/>
      <w:numFmt w:val="lowerLetter"/>
      <w:lvlText w:val="%8."/>
      <w:lvlJc w:val="left"/>
      <w:pPr>
        <w:tabs>
          <w:tab w:val="num" w:pos="6120"/>
        </w:tabs>
        <w:ind w:left="6120" w:hanging="360"/>
      </w:pPr>
    </w:lvl>
    <w:lvl w:ilvl="8" w:tplc="54BC0A3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DC82FDA6">
      <w:start w:val="3"/>
      <w:numFmt w:val="upperLetter"/>
      <w:lvlText w:val="%1."/>
      <w:lvlJc w:val="left"/>
      <w:pPr>
        <w:tabs>
          <w:tab w:val="num" w:pos="1080"/>
        </w:tabs>
        <w:ind w:left="1080" w:hanging="360"/>
      </w:pPr>
      <w:rPr>
        <w:rFonts w:hint="default"/>
      </w:rPr>
    </w:lvl>
    <w:lvl w:ilvl="1" w:tplc="4E163204" w:tentative="1">
      <w:start w:val="1"/>
      <w:numFmt w:val="lowerLetter"/>
      <w:lvlText w:val="%2."/>
      <w:lvlJc w:val="left"/>
      <w:pPr>
        <w:tabs>
          <w:tab w:val="num" w:pos="1800"/>
        </w:tabs>
        <w:ind w:left="1800" w:hanging="360"/>
      </w:pPr>
    </w:lvl>
    <w:lvl w:ilvl="2" w:tplc="4D4847C2" w:tentative="1">
      <w:start w:val="1"/>
      <w:numFmt w:val="lowerRoman"/>
      <w:lvlText w:val="%3."/>
      <w:lvlJc w:val="right"/>
      <w:pPr>
        <w:tabs>
          <w:tab w:val="num" w:pos="2520"/>
        </w:tabs>
        <w:ind w:left="2520" w:hanging="180"/>
      </w:pPr>
    </w:lvl>
    <w:lvl w:ilvl="3" w:tplc="386A8280" w:tentative="1">
      <w:start w:val="1"/>
      <w:numFmt w:val="decimal"/>
      <w:lvlText w:val="%4."/>
      <w:lvlJc w:val="left"/>
      <w:pPr>
        <w:tabs>
          <w:tab w:val="num" w:pos="3240"/>
        </w:tabs>
        <w:ind w:left="3240" w:hanging="360"/>
      </w:pPr>
    </w:lvl>
    <w:lvl w:ilvl="4" w:tplc="ECA63846" w:tentative="1">
      <w:start w:val="1"/>
      <w:numFmt w:val="lowerLetter"/>
      <w:lvlText w:val="%5."/>
      <w:lvlJc w:val="left"/>
      <w:pPr>
        <w:tabs>
          <w:tab w:val="num" w:pos="3960"/>
        </w:tabs>
        <w:ind w:left="3960" w:hanging="360"/>
      </w:pPr>
    </w:lvl>
    <w:lvl w:ilvl="5" w:tplc="1EF293AE" w:tentative="1">
      <w:start w:val="1"/>
      <w:numFmt w:val="lowerRoman"/>
      <w:lvlText w:val="%6."/>
      <w:lvlJc w:val="right"/>
      <w:pPr>
        <w:tabs>
          <w:tab w:val="num" w:pos="4680"/>
        </w:tabs>
        <w:ind w:left="4680" w:hanging="180"/>
      </w:pPr>
    </w:lvl>
    <w:lvl w:ilvl="6" w:tplc="DE82C5EA" w:tentative="1">
      <w:start w:val="1"/>
      <w:numFmt w:val="decimal"/>
      <w:lvlText w:val="%7."/>
      <w:lvlJc w:val="left"/>
      <w:pPr>
        <w:tabs>
          <w:tab w:val="num" w:pos="5400"/>
        </w:tabs>
        <w:ind w:left="5400" w:hanging="360"/>
      </w:pPr>
    </w:lvl>
    <w:lvl w:ilvl="7" w:tplc="3CFA9FB6" w:tentative="1">
      <w:start w:val="1"/>
      <w:numFmt w:val="lowerLetter"/>
      <w:lvlText w:val="%8."/>
      <w:lvlJc w:val="left"/>
      <w:pPr>
        <w:tabs>
          <w:tab w:val="num" w:pos="6120"/>
        </w:tabs>
        <w:ind w:left="6120" w:hanging="360"/>
      </w:pPr>
    </w:lvl>
    <w:lvl w:ilvl="8" w:tplc="8564B0E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C4CE9AB4">
      <w:start w:val="1"/>
      <w:numFmt w:val="bullet"/>
      <w:pStyle w:val="Bulletpara"/>
      <w:lvlText w:val=""/>
      <w:lvlJc w:val="left"/>
      <w:pPr>
        <w:tabs>
          <w:tab w:val="num" w:pos="720"/>
        </w:tabs>
        <w:ind w:left="720" w:hanging="360"/>
      </w:pPr>
      <w:rPr>
        <w:rFonts w:ascii="Symbol" w:hAnsi="Symbol" w:hint="default"/>
      </w:rPr>
    </w:lvl>
    <w:lvl w:ilvl="1" w:tplc="83DAEBFE" w:tentative="1">
      <w:start w:val="1"/>
      <w:numFmt w:val="bullet"/>
      <w:lvlText w:val="o"/>
      <w:lvlJc w:val="left"/>
      <w:pPr>
        <w:tabs>
          <w:tab w:val="num" w:pos="1440"/>
        </w:tabs>
        <w:ind w:left="1440" w:hanging="360"/>
      </w:pPr>
      <w:rPr>
        <w:rFonts w:ascii="Courier New" w:hAnsi="Courier New" w:cs="Courier New" w:hint="default"/>
      </w:rPr>
    </w:lvl>
    <w:lvl w:ilvl="2" w:tplc="03AC2E96" w:tentative="1">
      <w:start w:val="1"/>
      <w:numFmt w:val="bullet"/>
      <w:lvlText w:val=""/>
      <w:lvlJc w:val="left"/>
      <w:pPr>
        <w:tabs>
          <w:tab w:val="num" w:pos="2160"/>
        </w:tabs>
        <w:ind w:left="2160" w:hanging="360"/>
      </w:pPr>
      <w:rPr>
        <w:rFonts w:ascii="Wingdings" w:hAnsi="Wingdings" w:hint="default"/>
      </w:rPr>
    </w:lvl>
    <w:lvl w:ilvl="3" w:tplc="8C5AFFD6" w:tentative="1">
      <w:start w:val="1"/>
      <w:numFmt w:val="bullet"/>
      <w:lvlText w:val=""/>
      <w:lvlJc w:val="left"/>
      <w:pPr>
        <w:tabs>
          <w:tab w:val="num" w:pos="2880"/>
        </w:tabs>
        <w:ind w:left="2880" w:hanging="360"/>
      </w:pPr>
      <w:rPr>
        <w:rFonts w:ascii="Symbol" w:hAnsi="Symbol" w:hint="default"/>
      </w:rPr>
    </w:lvl>
    <w:lvl w:ilvl="4" w:tplc="74E294BE" w:tentative="1">
      <w:start w:val="1"/>
      <w:numFmt w:val="bullet"/>
      <w:lvlText w:val="o"/>
      <w:lvlJc w:val="left"/>
      <w:pPr>
        <w:tabs>
          <w:tab w:val="num" w:pos="3600"/>
        </w:tabs>
        <w:ind w:left="3600" w:hanging="360"/>
      </w:pPr>
      <w:rPr>
        <w:rFonts w:ascii="Courier New" w:hAnsi="Courier New" w:cs="Courier New" w:hint="default"/>
      </w:rPr>
    </w:lvl>
    <w:lvl w:ilvl="5" w:tplc="CCE4C430" w:tentative="1">
      <w:start w:val="1"/>
      <w:numFmt w:val="bullet"/>
      <w:lvlText w:val=""/>
      <w:lvlJc w:val="left"/>
      <w:pPr>
        <w:tabs>
          <w:tab w:val="num" w:pos="4320"/>
        </w:tabs>
        <w:ind w:left="4320" w:hanging="360"/>
      </w:pPr>
      <w:rPr>
        <w:rFonts w:ascii="Wingdings" w:hAnsi="Wingdings" w:hint="default"/>
      </w:rPr>
    </w:lvl>
    <w:lvl w:ilvl="6" w:tplc="1DDA874C" w:tentative="1">
      <w:start w:val="1"/>
      <w:numFmt w:val="bullet"/>
      <w:lvlText w:val=""/>
      <w:lvlJc w:val="left"/>
      <w:pPr>
        <w:tabs>
          <w:tab w:val="num" w:pos="5040"/>
        </w:tabs>
        <w:ind w:left="5040" w:hanging="360"/>
      </w:pPr>
      <w:rPr>
        <w:rFonts w:ascii="Symbol" w:hAnsi="Symbol" w:hint="default"/>
      </w:rPr>
    </w:lvl>
    <w:lvl w:ilvl="7" w:tplc="16866814" w:tentative="1">
      <w:start w:val="1"/>
      <w:numFmt w:val="bullet"/>
      <w:lvlText w:val="o"/>
      <w:lvlJc w:val="left"/>
      <w:pPr>
        <w:tabs>
          <w:tab w:val="num" w:pos="5760"/>
        </w:tabs>
        <w:ind w:left="5760" w:hanging="360"/>
      </w:pPr>
      <w:rPr>
        <w:rFonts w:ascii="Courier New" w:hAnsi="Courier New" w:cs="Courier New" w:hint="default"/>
      </w:rPr>
    </w:lvl>
    <w:lvl w:ilvl="8" w:tplc="2280E05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F9525CAA">
      <w:start w:val="2"/>
      <w:numFmt w:val="decimal"/>
      <w:lvlText w:val="(%1)"/>
      <w:lvlJc w:val="left"/>
      <w:pPr>
        <w:tabs>
          <w:tab w:val="num" w:pos="1800"/>
        </w:tabs>
        <w:ind w:left="1800" w:hanging="360"/>
      </w:pPr>
      <w:rPr>
        <w:rFonts w:hint="default"/>
        <w:b w:val="0"/>
        <w:sz w:val="24"/>
      </w:rPr>
    </w:lvl>
    <w:lvl w:ilvl="1" w:tplc="7CBCD134" w:tentative="1">
      <w:start w:val="1"/>
      <w:numFmt w:val="lowerLetter"/>
      <w:lvlText w:val="%2."/>
      <w:lvlJc w:val="left"/>
      <w:pPr>
        <w:tabs>
          <w:tab w:val="num" w:pos="2520"/>
        </w:tabs>
        <w:ind w:left="2520" w:hanging="360"/>
      </w:pPr>
    </w:lvl>
    <w:lvl w:ilvl="2" w:tplc="77F0C606" w:tentative="1">
      <w:start w:val="1"/>
      <w:numFmt w:val="lowerRoman"/>
      <w:lvlText w:val="%3."/>
      <w:lvlJc w:val="right"/>
      <w:pPr>
        <w:tabs>
          <w:tab w:val="num" w:pos="3240"/>
        </w:tabs>
        <w:ind w:left="3240" w:hanging="180"/>
      </w:pPr>
    </w:lvl>
    <w:lvl w:ilvl="3" w:tplc="5F0A9F7A" w:tentative="1">
      <w:start w:val="1"/>
      <w:numFmt w:val="decimal"/>
      <w:lvlText w:val="%4."/>
      <w:lvlJc w:val="left"/>
      <w:pPr>
        <w:tabs>
          <w:tab w:val="num" w:pos="3960"/>
        </w:tabs>
        <w:ind w:left="3960" w:hanging="360"/>
      </w:pPr>
    </w:lvl>
    <w:lvl w:ilvl="4" w:tplc="9FA863C6" w:tentative="1">
      <w:start w:val="1"/>
      <w:numFmt w:val="lowerLetter"/>
      <w:lvlText w:val="%5."/>
      <w:lvlJc w:val="left"/>
      <w:pPr>
        <w:tabs>
          <w:tab w:val="num" w:pos="4680"/>
        </w:tabs>
        <w:ind w:left="4680" w:hanging="360"/>
      </w:pPr>
    </w:lvl>
    <w:lvl w:ilvl="5" w:tplc="3A820B98" w:tentative="1">
      <w:start w:val="1"/>
      <w:numFmt w:val="lowerRoman"/>
      <w:lvlText w:val="%6."/>
      <w:lvlJc w:val="right"/>
      <w:pPr>
        <w:tabs>
          <w:tab w:val="num" w:pos="5400"/>
        </w:tabs>
        <w:ind w:left="5400" w:hanging="180"/>
      </w:pPr>
    </w:lvl>
    <w:lvl w:ilvl="6" w:tplc="2230F5A6" w:tentative="1">
      <w:start w:val="1"/>
      <w:numFmt w:val="decimal"/>
      <w:lvlText w:val="%7."/>
      <w:lvlJc w:val="left"/>
      <w:pPr>
        <w:tabs>
          <w:tab w:val="num" w:pos="6120"/>
        </w:tabs>
        <w:ind w:left="6120" w:hanging="360"/>
      </w:pPr>
    </w:lvl>
    <w:lvl w:ilvl="7" w:tplc="674AE254" w:tentative="1">
      <w:start w:val="1"/>
      <w:numFmt w:val="lowerLetter"/>
      <w:lvlText w:val="%8."/>
      <w:lvlJc w:val="left"/>
      <w:pPr>
        <w:tabs>
          <w:tab w:val="num" w:pos="6840"/>
        </w:tabs>
        <w:ind w:left="6840" w:hanging="360"/>
      </w:pPr>
    </w:lvl>
    <w:lvl w:ilvl="8" w:tplc="620251F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E298646C">
      <w:start w:val="1"/>
      <w:numFmt w:val="decimal"/>
      <w:lvlText w:val="(%1)"/>
      <w:lvlJc w:val="left"/>
      <w:pPr>
        <w:tabs>
          <w:tab w:val="num" w:pos="2160"/>
        </w:tabs>
        <w:ind w:left="2160" w:hanging="720"/>
      </w:pPr>
      <w:rPr>
        <w:rFonts w:hint="default"/>
      </w:rPr>
    </w:lvl>
    <w:lvl w:ilvl="1" w:tplc="FE4409FE" w:tentative="1">
      <w:start w:val="1"/>
      <w:numFmt w:val="lowerLetter"/>
      <w:lvlText w:val="%2."/>
      <w:lvlJc w:val="left"/>
      <w:pPr>
        <w:tabs>
          <w:tab w:val="num" w:pos="2520"/>
        </w:tabs>
        <w:ind w:left="2520" w:hanging="360"/>
      </w:pPr>
    </w:lvl>
    <w:lvl w:ilvl="2" w:tplc="B652F248" w:tentative="1">
      <w:start w:val="1"/>
      <w:numFmt w:val="lowerRoman"/>
      <w:lvlText w:val="%3."/>
      <w:lvlJc w:val="right"/>
      <w:pPr>
        <w:tabs>
          <w:tab w:val="num" w:pos="3240"/>
        </w:tabs>
        <w:ind w:left="3240" w:hanging="180"/>
      </w:pPr>
    </w:lvl>
    <w:lvl w:ilvl="3" w:tplc="7D686C98" w:tentative="1">
      <w:start w:val="1"/>
      <w:numFmt w:val="decimal"/>
      <w:lvlText w:val="%4."/>
      <w:lvlJc w:val="left"/>
      <w:pPr>
        <w:tabs>
          <w:tab w:val="num" w:pos="3960"/>
        </w:tabs>
        <w:ind w:left="3960" w:hanging="360"/>
      </w:pPr>
    </w:lvl>
    <w:lvl w:ilvl="4" w:tplc="851E593E" w:tentative="1">
      <w:start w:val="1"/>
      <w:numFmt w:val="lowerLetter"/>
      <w:lvlText w:val="%5."/>
      <w:lvlJc w:val="left"/>
      <w:pPr>
        <w:tabs>
          <w:tab w:val="num" w:pos="4680"/>
        </w:tabs>
        <w:ind w:left="4680" w:hanging="360"/>
      </w:pPr>
    </w:lvl>
    <w:lvl w:ilvl="5" w:tplc="230257E6" w:tentative="1">
      <w:start w:val="1"/>
      <w:numFmt w:val="lowerRoman"/>
      <w:lvlText w:val="%6."/>
      <w:lvlJc w:val="right"/>
      <w:pPr>
        <w:tabs>
          <w:tab w:val="num" w:pos="5400"/>
        </w:tabs>
        <w:ind w:left="5400" w:hanging="180"/>
      </w:pPr>
    </w:lvl>
    <w:lvl w:ilvl="6" w:tplc="74FA1E64" w:tentative="1">
      <w:start w:val="1"/>
      <w:numFmt w:val="decimal"/>
      <w:lvlText w:val="%7."/>
      <w:lvlJc w:val="left"/>
      <w:pPr>
        <w:tabs>
          <w:tab w:val="num" w:pos="6120"/>
        </w:tabs>
        <w:ind w:left="6120" w:hanging="360"/>
      </w:pPr>
    </w:lvl>
    <w:lvl w:ilvl="7" w:tplc="4C1C4F82" w:tentative="1">
      <w:start w:val="1"/>
      <w:numFmt w:val="lowerLetter"/>
      <w:lvlText w:val="%8."/>
      <w:lvlJc w:val="left"/>
      <w:pPr>
        <w:tabs>
          <w:tab w:val="num" w:pos="6840"/>
        </w:tabs>
        <w:ind w:left="6840" w:hanging="360"/>
      </w:pPr>
    </w:lvl>
    <w:lvl w:ilvl="8" w:tplc="914E07C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4FB689CE">
      <w:start w:val="1"/>
      <w:numFmt w:val="lowerRoman"/>
      <w:lvlText w:val="(%1)"/>
      <w:lvlJc w:val="left"/>
      <w:pPr>
        <w:tabs>
          <w:tab w:val="num" w:pos="1440"/>
        </w:tabs>
        <w:ind w:left="1440" w:hanging="720"/>
      </w:pPr>
      <w:rPr>
        <w:rFonts w:hint="default"/>
      </w:rPr>
    </w:lvl>
    <w:lvl w:ilvl="1" w:tplc="4568F254" w:tentative="1">
      <w:start w:val="1"/>
      <w:numFmt w:val="lowerLetter"/>
      <w:lvlText w:val="%2."/>
      <w:lvlJc w:val="left"/>
      <w:pPr>
        <w:tabs>
          <w:tab w:val="num" w:pos="1800"/>
        </w:tabs>
        <w:ind w:left="1800" w:hanging="360"/>
      </w:pPr>
    </w:lvl>
    <w:lvl w:ilvl="2" w:tplc="008EBE4E" w:tentative="1">
      <w:start w:val="1"/>
      <w:numFmt w:val="lowerRoman"/>
      <w:lvlText w:val="%3."/>
      <w:lvlJc w:val="right"/>
      <w:pPr>
        <w:tabs>
          <w:tab w:val="num" w:pos="2520"/>
        </w:tabs>
        <w:ind w:left="2520" w:hanging="180"/>
      </w:pPr>
    </w:lvl>
    <w:lvl w:ilvl="3" w:tplc="6FF8D576" w:tentative="1">
      <w:start w:val="1"/>
      <w:numFmt w:val="decimal"/>
      <w:lvlText w:val="%4."/>
      <w:lvlJc w:val="left"/>
      <w:pPr>
        <w:tabs>
          <w:tab w:val="num" w:pos="3240"/>
        </w:tabs>
        <w:ind w:left="3240" w:hanging="360"/>
      </w:pPr>
    </w:lvl>
    <w:lvl w:ilvl="4" w:tplc="9F6C590E" w:tentative="1">
      <w:start w:val="1"/>
      <w:numFmt w:val="lowerLetter"/>
      <w:lvlText w:val="%5."/>
      <w:lvlJc w:val="left"/>
      <w:pPr>
        <w:tabs>
          <w:tab w:val="num" w:pos="3960"/>
        </w:tabs>
        <w:ind w:left="3960" w:hanging="360"/>
      </w:pPr>
    </w:lvl>
    <w:lvl w:ilvl="5" w:tplc="DD603032" w:tentative="1">
      <w:start w:val="1"/>
      <w:numFmt w:val="lowerRoman"/>
      <w:lvlText w:val="%6."/>
      <w:lvlJc w:val="right"/>
      <w:pPr>
        <w:tabs>
          <w:tab w:val="num" w:pos="4680"/>
        </w:tabs>
        <w:ind w:left="4680" w:hanging="180"/>
      </w:pPr>
    </w:lvl>
    <w:lvl w:ilvl="6" w:tplc="330A58CA" w:tentative="1">
      <w:start w:val="1"/>
      <w:numFmt w:val="decimal"/>
      <w:lvlText w:val="%7."/>
      <w:lvlJc w:val="left"/>
      <w:pPr>
        <w:tabs>
          <w:tab w:val="num" w:pos="5400"/>
        </w:tabs>
        <w:ind w:left="5400" w:hanging="360"/>
      </w:pPr>
    </w:lvl>
    <w:lvl w:ilvl="7" w:tplc="90382738" w:tentative="1">
      <w:start w:val="1"/>
      <w:numFmt w:val="lowerLetter"/>
      <w:lvlText w:val="%8."/>
      <w:lvlJc w:val="left"/>
      <w:pPr>
        <w:tabs>
          <w:tab w:val="num" w:pos="6120"/>
        </w:tabs>
        <w:ind w:left="6120" w:hanging="360"/>
      </w:pPr>
    </w:lvl>
    <w:lvl w:ilvl="8" w:tplc="14D6D384"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B26C7AB2">
      <w:start w:val="1"/>
      <w:numFmt w:val="lowerRoman"/>
      <w:lvlText w:val="(%1)"/>
      <w:lvlJc w:val="left"/>
      <w:pPr>
        <w:tabs>
          <w:tab w:val="num" w:pos="2448"/>
        </w:tabs>
        <w:ind w:left="2448" w:hanging="648"/>
      </w:pPr>
      <w:rPr>
        <w:rFonts w:hint="default"/>
        <w:b w:val="0"/>
        <w:i w:val="0"/>
        <w:u w:val="none"/>
      </w:rPr>
    </w:lvl>
    <w:lvl w:ilvl="1" w:tplc="922648F0" w:tentative="1">
      <w:start w:val="1"/>
      <w:numFmt w:val="lowerLetter"/>
      <w:lvlText w:val="%2."/>
      <w:lvlJc w:val="left"/>
      <w:pPr>
        <w:tabs>
          <w:tab w:val="num" w:pos="1440"/>
        </w:tabs>
        <w:ind w:left="1440" w:hanging="360"/>
      </w:pPr>
    </w:lvl>
    <w:lvl w:ilvl="2" w:tplc="8B9A06AA" w:tentative="1">
      <w:start w:val="1"/>
      <w:numFmt w:val="lowerRoman"/>
      <w:lvlText w:val="%3."/>
      <w:lvlJc w:val="right"/>
      <w:pPr>
        <w:tabs>
          <w:tab w:val="num" w:pos="2160"/>
        </w:tabs>
        <w:ind w:left="2160" w:hanging="180"/>
      </w:pPr>
    </w:lvl>
    <w:lvl w:ilvl="3" w:tplc="160AC114" w:tentative="1">
      <w:start w:val="1"/>
      <w:numFmt w:val="decimal"/>
      <w:lvlText w:val="%4."/>
      <w:lvlJc w:val="left"/>
      <w:pPr>
        <w:tabs>
          <w:tab w:val="num" w:pos="2880"/>
        </w:tabs>
        <w:ind w:left="2880" w:hanging="360"/>
      </w:pPr>
    </w:lvl>
    <w:lvl w:ilvl="4" w:tplc="A35219FC" w:tentative="1">
      <w:start w:val="1"/>
      <w:numFmt w:val="lowerLetter"/>
      <w:lvlText w:val="%5."/>
      <w:lvlJc w:val="left"/>
      <w:pPr>
        <w:tabs>
          <w:tab w:val="num" w:pos="3600"/>
        </w:tabs>
        <w:ind w:left="3600" w:hanging="360"/>
      </w:pPr>
    </w:lvl>
    <w:lvl w:ilvl="5" w:tplc="47D07D64" w:tentative="1">
      <w:start w:val="1"/>
      <w:numFmt w:val="lowerRoman"/>
      <w:lvlText w:val="%6."/>
      <w:lvlJc w:val="right"/>
      <w:pPr>
        <w:tabs>
          <w:tab w:val="num" w:pos="4320"/>
        </w:tabs>
        <w:ind w:left="4320" w:hanging="180"/>
      </w:pPr>
    </w:lvl>
    <w:lvl w:ilvl="6" w:tplc="C6B464D0" w:tentative="1">
      <w:start w:val="1"/>
      <w:numFmt w:val="decimal"/>
      <w:lvlText w:val="%7."/>
      <w:lvlJc w:val="left"/>
      <w:pPr>
        <w:tabs>
          <w:tab w:val="num" w:pos="5040"/>
        </w:tabs>
        <w:ind w:left="5040" w:hanging="360"/>
      </w:pPr>
    </w:lvl>
    <w:lvl w:ilvl="7" w:tplc="1CE01474" w:tentative="1">
      <w:start w:val="1"/>
      <w:numFmt w:val="lowerLetter"/>
      <w:lvlText w:val="%8."/>
      <w:lvlJc w:val="left"/>
      <w:pPr>
        <w:tabs>
          <w:tab w:val="num" w:pos="5760"/>
        </w:tabs>
        <w:ind w:left="5760" w:hanging="360"/>
      </w:pPr>
    </w:lvl>
    <w:lvl w:ilvl="8" w:tplc="E59652DA"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2960B810">
      <w:start w:val="1"/>
      <w:numFmt w:val="lowerLetter"/>
      <w:lvlText w:val="%1."/>
      <w:lvlJc w:val="left"/>
      <w:pPr>
        <w:tabs>
          <w:tab w:val="num" w:pos="2160"/>
        </w:tabs>
        <w:ind w:left="2160" w:hanging="720"/>
      </w:pPr>
      <w:rPr>
        <w:rFonts w:hint="default"/>
      </w:rPr>
    </w:lvl>
    <w:lvl w:ilvl="1" w:tplc="C2885058" w:tentative="1">
      <w:start w:val="1"/>
      <w:numFmt w:val="lowerLetter"/>
      <w:lvlText w:val="%2."/>
      <w:lvlJc w:val="left"/>
      <w:pPr>
        <w:tabs>
          <w:tab w:val="num" w:pos="2520"/>
        </w:tabs>
        <w:ind w:left="2520" w:hanging="360"/>
      </w:pPr>
    </w:lvl>
    <w:lvl w:ilvl="2" w:tplc="B9D6E8DC" w:tentative="1">
      <w:start w:val="1"/>
      <w:numFmt w:val="lowerRoman"/>
      <w:lvlText w:val="%3."/>
      <w:lvlJc w:val="right"/>
      <w:pPr>
        <w:tabs>
          <w:tab w:val="num" w:pos="3240"/>
        </w:tabs>
        <w:ind w:left="3240" w:hanging="180"/>
      </w:pPr>
    </w:lvl>
    <w:lvl w:ilvl="3" w:tplc="C49E894E" w:tentative="1">
      <w:start w:val="1"/>
      <w:numFmt w:val="decimal"/>
      <w:lvlText w:val="%4."/>
      <w:lvlJc w:val="left"/>
      <w:pPr>
        <w:tabs>
          <w:tab w:val="num" w:pos="3960"/>
        </w:tabs>
        <w:ind w:left="3960" w:hanging="360"/>
      </w:pPr>
    </w:lvl>
    <w:lvl w:ilvl="4" w:tplc="17FA35C0" w:tentative="1">
      <w:start w:val="1"/>
      <w:numFmt w:val="lowerLetter"/>
      <w:lvlText w:val="%5."/>
      <w:lvlJc w:val="left"/>
      <w:pPr>
        <w:tabs>
          <w:tab w:val="num" w:pos="4680"/>
        </w:tabs>
        <w:ind w:left="4680" w:hanging="360"/>
      </w:pPr>
    </w:lvl>
    <w:lvl w:ilvl="5" w:tplc="860865E0" w:tentative="1">
      <w:start w:val="1"/>
      <w:numFmt w:val="lowerRoman"/>
      <w:lvlText w:val="%6."/>
      <w:lvlJc w:val="right"/>
      <w:pPr>
        <w:tabs>
          <w:tab w:val="num" w:pos="5400"/>
        </w:tabs>
        <w:ind w:left="5400" w:hanging="180"/>
      </w:pPr>
    </w:lvl>
    <w:lvl w:ilvl="6" w:tplc="B70A6CC8" w:tentative="1">
      <w:start w:val="1"/>
      <w:numFmt w:val="decimal"/>
      <w:lvlText w:val="%7."/>
      <w:lvlJc w:val="left"/>
      <w:pPr>
        <w:tabs>
          <w:tab w:val="num" w:pos="6120"/>
        </w:tabs>
        <w:ind w:left="6120" w:hanging="360"/>
      </w:pPr>
    </w:lvl>
    <w:lvl w:ilvl="7" w:tplc="9A0E7E78" w:tentative="1">
      <w:start w:val="1"/>
      <w:numFmt w:val="lowerLetter"/>
      <w:lvlText w:val="%8."/>
      <w:lvlJc w:val="left"/>
      <w:pPr>
        <w:tabs>
          <w:tab w:val="num" w:pos="6840"/>
        </w:tabs>
        <w:ind w:left="6840" w:hanging="360"/>
      </w:pPr>
    </w:lvl>
    <w:lvl w:ilvl="8" w:tplc="3F527978"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A270281C">
      <w:start w:val="1"/>
      <w:numFmt w:val="bullet"/>
      <w:lvlText w:val=""/>
      <w:lvlJc w:val="left"/>
      <w:pPr>
        <w:tabs>
          <w:tab w:val="num" w:pos="5760"/>
        </w:tabs>
        <w:ind w:left="5760" w:hanging="360"/>
      </w:pPr>
      <w:rPr>
        <w:rFonts w:ascii="Symbol" w:hAnsi="Symbol" w:hint="default"/>
        <w:color w:val="auto"/>
        <w:u w:val="none"/>
      </w:rPr>
    </w:lvl>
    <w:lvl w:ilvl="1" w:tplc="01FEEB00" w:tentative="1">
      <w:start w:val="1"/>
      <w:numFmt w:val="bullet"/>
      <w:lvlText w:val="o"/>
      <w:lvlJc w:val="left"/>
      <w:pPr>
        <w:tabs>
          <w:tab w:val="num" w:pos="3600"/>
        </w:tabs>
        <w:ind w:left="3600" w:hanging="360"/>
      </w:pPr>
      <w:rPr>
        <w:rFonts w:ascii="Courier New" w:hAnsi="Courier New" w:hint="default"/>
      </w:rPr>
    </w:lvl>
    <w:lvl w:ilvl="2" w:tplc="20A85390" w:tentative="1">
      <w:start w:val="1"/>
      <w:numFmt w:val="bullet"/>
      <w:lvlText w:val=""/>
      <w:lvlJc w:val="left"/>
      <w:pPr>
        <w:tabs>
          <w:tab w:val="num" w:pos="4320"/>
        </w:tabs>
        <w:ind w:left="4320" w:hanging="360"/>
      </w:pPr>
      <w:rPr>
        <w:rFonts w:ascii="Wingdings" w:hAnsi="Wingdings" w:hint="default"/>
      </w:rPr>
    </w:lvl>
    <w:lvl w:ilvl="3" w:tplc="19400FFE">
      <w:start w:val="1"/>
      <w:numFmt w:val="bullet"/>
      <w:lvlText w:val=""/>
      <w:lvlJc w:val="left"/>
      <w:pPr>
        <w:tabs>
          <w:tab w:val="num" w:pos="5040"/>
        </w:tabs>
        <w:ind w:left="5040" w:hanging="360"/>
      </w:pPr>
      <w:rPr>
        <w:rFonts w:ascii="Symbol" w:hAnsi="Symbol" w:hint="default"/>
      </w:rPr>
    </w:lvl>
    <w:lvl w:ilvl="4" w:tplc="D5106E18" w:tentative="1">
      <w:start w:val="1"/>
      <w:numFmt w:val="bullet"/>
      <w:lvlText w:val="o"/>
      <w:lvlJc w:val="left"/>
      <w:pPr>
        <w:tabs>
          <w:tab w:val="num" w:pos="5760"/>
        </w:tabs>
        <w:ind w:left="5760" w:hanging="360"/>
      </w:pPr>
      <w:rPr>
        <w:rFonts w:ascii="Courier New" w:hAnsi="Courier New" w:hint="default"/>
      </w:rPr>
    </w:lvl>
    <w:lvl w:ilvl="5" w:tplc="EC46F454" w:tentative="1">
      <w:start w:val="1"/>
      <w:numFmt w:val="bullet"/>
      <w:lvlText w:val=""/>
      <w:lvlJc w:val="left"/>
      <w:pPr>
        <w:tabs>
          <w:tab w:val="num" w:pos="6480"/>
        </w:tabs>
        <w:ind w:left="6480" w:hanging="360"/>
      </w:pPr>
      <w:rPr>
        <w:rFonts w:ascii="Wingdings" w:hAnsi="Wingdings" w:hint="default"/>
      </w:rPr>
    </w:lvl>
    <w:lvl w:ilvl="6" w:tplc="E1B22DC2" w:tentative="1">
      <w:start w:val="1"/>
      <w:numFmt w:val="bullet"/>
      <w:lvlText w:val=""/>
      <w:lvlJc w:val="left"/>
      <w:pPr>
        <w:tabs>
          <w:tab w:val="num" w:pos="7200"/>
        </w:tabs>
        <w:ind w:left="7200" w:hanging="360"/>
      </w:pPr>
      <w:rPr>
        <w:rFonts w:ascii="Symbol" w:hAnsi="Symbol" w:hint="default"/>
      </w:rPr>
    </w:lvl>
    <w:lvl w:ilvl="7" w:tplc="F6F0D650" w:tentative="1">
      <w:start w:val="1"/>
      <w:numFmt w:val="bullet"/>
      <w:lvlText w:val="o"/>
      <w:lvlJc w:val="left"/>
      <w:pPr>
        <w:tabs>
          <w:tab w:val="num" w:pos="7920"/>
        </w:tabs>
        <w:ind w:left="7920" w:hanging="360"/>
      </w:pPr>
      <w:rPr>
        <w:rFonts w:ascii="Courier New" w:hAnsi="Courier New" w:hint="default"/>
      </w:rPr>
    </w:lvl>
    <w:lvl w:ilvl="8" w:tplc="606C7F06"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3410B18A">
      <w:start w:val="1"/>
      <w:numFmt w:val="bullet"/>
      <w:lvlText w:val=""/>
      <w:lvlJc w:val="left"/>
      <w:pPr>
        <w:tabs>
          <w:tab w:val="num" w:pos="720"/>
        </w:tabs>
        <w:ind w:left="720" w:hanging="360"/>
      </w:pPr>
      <w:rPr>
        <w:rFonts w:ascii="Symbol" w:hAnsi="Symbol" w:hint="default"/>
      </w:rPr>
    </w:lvl>
    <w:lvl w:ilvl="1" w:tplc="6D42123A" w:tentative="1">
      <w:start w:val="1"/>
      <w:numFmt w:val="bullet"/>
      <w:lvlText w:val="o"/>
      <w:lvlJc w:val="left"/>
      <w:pPr>
        <w:tabs>
          <w:tab w:val="num" w:pos="1440"/>
        </w:tabs>
        <w:ind w:left="1440" w:hanging="360"/>
      </w:pPr>
      <w:rPr>
        <w:rFonts w:ascii="Courier New" w:hAnsi="Courier New" w:hint="default"/>
      </w:rPr>
    </w:lvl>
    <w:lvl w:ilvl="2" w:tplc="ACA60F4A" w:tentative="1">
      <w:start w:val="1"/>
      <w:numFmt w:val="bullet"/>
      <w:lvlText w:val=""/>
      <w:lvlJc w:val="left"/>
      <w:pPr>
        <w:tabs>
          <w:tab w:val="num" w:pos="2160"/>
        </w:tabs>
        <w:ind w:left="2160" w:hanging="360"/>
      </w:pPr>
      <w:rPr>
        <w:rFonts w:ascii="Wingdings" w:hAnsi="Wingdings" w:hint="default"/>
      </w:rPr>
    </w:lvl>
    <w:lvl w:ilvl="3" w:tplc="F3DA9488" w:tentative="1">
      <w:start w:val="1"/>
      <w:numFmt w:val="bullet"/>
      <w:lvlText w:val=""/>
      <w:lvlJc w:val="left"/>
      <w:pPr>
        <w:tabs>
          <w:tab w:val="num" w:pos="2880"/>
        </w:tabs>
        <w:ind w:left="2880" w:hanging="360"/>
      </w:pPr>
      <w:rPr>
        <w:rFonts w:ascii="Symbol" w:hAnsi="Symbol" w:hint="default"/>
      </w:rPr>
    </w:lvl>
    <w:lvl w:ilvl="4" w:tplc="A218E8F6" w:tentative="1">
      <w:start w:val="1"/>
      <w:numFmt w:val="bullet"/>
      <w:lvlText w:val="o"/>
      <w:lvlJc w:val="left"/>
      <w:pPr>
        <w:tabs>
          <w:tab w:val="num" w:pos="3600"/>
        </w:tabs>
        <w:ind w:left="3600" w:hanging="360"/>
      </w:pPr>
      <w:rPr>
        <w:rFonts w:ascii="Courier New" w:hAnsi="Courier New" w:hint="default"/>
      </w:rPr>
    </w:lvl>
    <w:lvl w:ilvl="5" w:tplc="AC304378" w:tentative="1">
      <w:start w:val="1"/>
      <w:numFmt w:val="bullet"/>
      <w:lvlText w:val=""/>
      <w:lvlJc w:val="left"/>
      <w:pPr>
        <w:tabs>
          <w:tab w:val="num" w:pos="4320"/>
        </w:tabs>
        <w:ind w:left="4320" w:hanging="360"/>
      </w:pPr>
      <w:rPr>
        <w:rFonts w:ascii="Wingdings" w:hAnsi="Wingdings" w:hint="default"/>
      </w:rPr>
    </w:lvl>
    <w:lvl w:ilvl="6" w:tplc="ACDE3452" w:tentative="1">
      <w:start w:val="1"/>
      <w:numFmt w:val="bullet"/>
      <w:lvlText w:val=""/>
      <w:lvlJc w:val="left"/>
      <w:pPr>
        <w:tabs>
          <w:tab w:val="num" w:pos="5040"/>
        </w:tabs>
        <w:ind w:left="5040" w:hanging="360"/>
      </w:pPr>
      <w:rPr>
        <w:rFonts w:ascii="Symbol" w:hAnsi="Symbol" w:hint="default"/>
      </w:rPr>
    </w:lvl>
    <w:lvl w:ilvl="7" w:tplc="B02C371E" w:tentative="1">
      <w:start w:val="1"/>
      <w:numFmt w:val="bullet"/>
      <w:lvlText w:val="o"/>
      <w:lvlJc w:val="left"/>
      <w:pPr>
        <w:tabs>
          <w:tab w:val="num" w:pos="5760"/>
        </w:tabs>
        <w:ind w:left="5760" w:hanging="360"/>
      </w:pPr>
      <w:rPr>
        <w:rFonts w:ascii="Courier New" w:hAnsi="Courier New" w:hint="default"/>
      </w:rPr>
    </w:lvl>
    <w:lvl w:ilvl="8" w:tplc="07FCAC16"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F9AAAF2A">
      <w:start w:val="6"/>
      <w:numFmt w:val="lowerRoman"/>
      <w:lvlText w:val="(%1)"/>
      <w:lvlJc w:val="left"/>
      <w:pPr>
        <w:tabs>
          <w:tab w:val="num" w:pos="1440"/>
        </w:tabs>
        <w:ind w:left="1440" w:hanging="720"/>
      </w:pPr>
      <w:rPr>
        <w:rFonts w:hint="default"/>
        <w:u w:val="double"/>
      </w:rPr>
    </w:lvl>
    <w:lvl w:ilvl="1" w:tplc="5636DF14" w:tentative="1">
      <w:start w:val="1"/>
      <w:numFmt w:val="lowerLetter"/>
      <w:lvlText w:val="%2."/>
      <w:lvlJc w:val="left"/>
      <w:pPr>
        <w:tabs>
          <w:tab w:val="num" w:pos="1800"/>
        </w:tabs>
        <w:ind w:left="1800" w:hanging="360"/>
      </w:pPr>
    </w:lvl>
    <w:lvl w:ilvl="2" w:tplc="8AB0F2CC" w:tentative="1">
      <w:start w:val="1"/>
      <w:numFmt w:val="lowerRoman"/>
      <w:lvlText w:val="%3."/>
      <w:lvlJc w:val="right"/>
      <w:pPr>
        <w:tabs>
          <w:tab w:val="num" w:pos="2520"/>
        </w:tabs>
        <w:ind w:left="2520" w:hanging="180"/>
      </w:pPr>
    </w:lvl>
    <w:lvl w:ilvl="3" w:tplc="FD486CB0" w:tentative="1">
      <w:start w:val="1"/>
      <w:numFmt w:val="decimal"/>
      <w:lvlText w:val="%4."/>
      <w:lvlJc w:val="left"/>
      <w:pPr>
        <w:tabs>
          <w:tab w:val="num" w:pos="3240"/>
        </w:tabs>
        <w:ind w:left="3240" w:hanging="360"/>
      </w:pPr>
    </w:lvl>
    <w:lvl w:ilvl="4" w:tplc="2D8CBAB4" w:tentative="1">
      <w:start w:val="1"/>
      <w:numFmt w:val="lowerLetter"/>
      <w:lvlText w:val="%5."/>
      <w:lvlJc w:val="left"/>
      <w:pPr>
        <w:tabs>
          <w:tab w:val="num" w:pos="3960"/>
        </w:tabs>
        <w:ind w:left="3960" w:hanging="360"/>
      </w:pPr>
    </w:lvl>
    <w:lvl w:ilvl="5" w:tplc="0916D206" w:tentative="1">
      <w:start w:val="1"/>
      <w:numFmt w:val="lowerRoman"/>
      <w:lvlText w:val="%6."/>
      <w:lvlJc w:val="right"/>
      <w:pPr>
        <w:tabs>
          <w:tab w:val="num" w:pos="4680"/>
        </w:tabs>
        <w:ind w:left="4680" w:hanging="180"/>
      </w:pPr>
    </w:lvl>
    <w:lvl w:ilvl="6" w:tplc="BA5865B8" w:tentative="1">
      <w:start w:val="1"/>
      <w:numFmt w:val="decimal"/>
      <w:lvlText w:val="%7."/>
      <w:lvlJc w:val="left"/>
      <w:pPr>
        <w:tabs>
          <w:tab w:val="num" w:pos="5400"/>
        </w:tabs>
        <w:ind w:left="5400" w:hanging="360"/>
      </w:pPr>
    </w:lvl>
    <w:lvl w:ilvl="7" w:tplc="C1CC20D6" w:tentative="1">
      <w:start w:val="1"/>
      <w:numFmt w:val="lowerLetter"/>
      <w:lvlText w:val="%8."/>
      <w:lvlJc w:val="left"/>
      <w:pPr>
        <w:tabs>
          <w:tab w:val="num" w:pos="6120"/>
        </w:tabs>
        <w:ind w:left="6120" w:hanging="360"/>
      </w:pPr>
    </w:lvl>
    <w:lvl w:ilvl="8" w:tplc="117898A0"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17E"/>
    <w:rsid w:val="00195FD4"/>
    <w:rsid w:val="006F3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C79"/>
    <w:rPr>
      <w:sz w:val="24"/>
      <w:szCs w:val="24"/>
    </w:rPr>
  </w:style>
  <w:style w:type="paragraph" w:styleId="Heading1">
    <w:name w:val="heading 1"/>
    <w:basedOn w:val="Normal"/>
    <w:next w:val="Normal"/>
    <w:link w:val="Heading1Char"/>
    <w:qFormat/>
    <w:rsid w:val="00A63C79"/>
    <w:pPr>
      <w:keepNext/>
      <w:pageBreakBefore/>
      <w:spacing w:before="240" w:after="240"/>
      <w:ind w:left="720" w:hanging="720"/>
      <w:outlineLvl w:val="0"/>
    </w:pPr>
    <w:rPr>
      <w:b/>
    </w:rPr>
  </w:style>
  <w:style w:type="paragraph" w:styleId="Heading2">
    <w:name w:val="heading 2"/>
    <w:basedOn w:val="Normal"/>
    <w:next w:val="Normal"/>
    <w:qFormat/>
    <w:rsid w:val="00A63C7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63C7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63C79"/>
    <w:pPr>
      <w:keepNext/>
      <w:tabs>
        <w:tab w:val="left" w:pos="1800"/>
      </w:tabs>
      <w:spacing w:before="240" w:after="240"/>
      <w:ind w:left="1800" w:hanging="1080"/>
      <w:outlineLvl w:val="3"/>
    </w:pPr>
    <w:rPr>
      <w:b/>
    </w:rPr>
  </w:style>
  <w:style w:type="paragraph" w:styleId="Heading5">
    <w:name w:val="heading 5"/>
    <w:basedOn w:val="Normal"/>
    <w:next w:val="Normal"/>
    <w:qFormat/>
    <w:rsid w:val="00A63C79"/>
    <w:pPr>
      <w:keepNext/>
      <w:spacing w:line="480" w:lineRule="auto"/>
      <w:ind w:left="1440" w:right="-90" w:hanging="720"/>
      <w:outlineLvl w:val="4"/>
    </w:pPr>
    <w:rPr>
      <w:b/>
    </w:rPr>
  </w:style>
  <w:style w:type="paragraph" w:styleId="Heading6">
    <w:name w:val="heading 6"/>
    <w:basedOn w:val="Normal"/>
    <w:next w:val="Normal"/>
    <w:qFormat/>
    <w:rsid w:val="00A63C79"/>
    <w:pPr>
      <w:keepNext/>
      <w:spacing w:line="480" w:lineRule="auto"/>
      <w:ind w:left="1080" w:right="-90" w:hanging="360"/>
      <w:outlineLvl w:val="5"/>
    </w:pPr>
    <w:rPr>
      <w:b/>
    </w:rPr>
  </w:style>
  <w:style w:type="paragraph" w:styleId="Heading7">
    <w:name w:val="heading 7"/>
    <w:basedOn w:val="Normal"/>
    <w:next w:val="Normal"/>
    <w:qFormat/>
    <w:rsid w:val="00A63C79"/>
    <w:pPr>
      <w:keepNext/>
      <w:spacing w:line="480" w:lineRule="auto"/>
      <w:ind w:left="720" w:right="630"/>
      <w:outlineLvl w:val="6"/>
    </w:pPr>
    <w:rPr>
      <w:b/>
    </w:rPr>
  </w:style>
  <w:style w:type="paragraph" w:styleId="Heading8">
    <w:name w:val="heading 8"/>
    <w:basedOn w:val="Normal"/>
    <w:next w:val="Normal"/>
    <w:qFormat/>
    <w:rsid w:val="00A63C79"/>
    <w:pPr>
      <w:keepNext/>
      <w:spacing w:line="480" w:lineRule="auto"/>
      <w:ind w:left="720" w:right="-90"/>
      <w:outlineLvl w:val="7"/>
    </w:pPr>
    <w:rPr>
      <w:b/>
    </w:rPr>
  </w:style>
  <w:style w:type="paragraph" w:styleId="Heading9">
    <w:name w:val="heading 9"/>
    <w:basedOn w:val="Normal"/>
    <w:next w:val="Normal"/>
    <w:qFormat/>
    <w:rsid w:val="00A63C7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63C79"/>
    <w:rPr>
      <w:b/>
      <w:snapToGrid w:val="0"/>
      <w:sz w:val="24"/>
      <w:lang w:val="en-US" w:eastAsia="en-US" w:bidi="ar-SA"/>
    </w:rPr>
  </w:style>
  <w:style w:type="paragraph" w:styleId="Title">
    <w:name w:val="Title"/>
    <w:basedOn w:val="Normal"/>
    <w:qFormat/>
    <w:rsid w:val="00A63C79"/>
    <w:pPr>
      <w:jc w:val="center"/>
    </w:pPr>
    <w:rPr>
      <w:b/>
      <w:bCs/>
    </w:rPr>
  </w:style>
  <w:style w:type="character" w:styleId="CommentReference">
    <w:name w:val="annotation reference"/>
    <w:semiHidden/>
    <w:rsid w:val="00A63C79"/>
    <w:rPr>
      <w:sz w:val="16"/>
      <w:szCs w:val="16"/>
    </w:rPr>
  </w:style>
  <w:style w:type="paragraph" w:styleId="CommentText">
    <w:name w:val="annotation text"/>
    <w:basedOn w:val="Normal"/>
    <w:semiHidden/>
    <w:rsid w:val="00A63C79"/>
    <w:pPr>
      <w:widowControl w:val="0"/>
    </w:pPr>
    <w:rPr>
      <w:sz w:val="20"/>
      <w:szCs w:val="20"/>
    </w:rPr>
  </w:style>
  <w:style w:type="paragraph" w:styleId="Header">
    <w:name w:val="header"/>
    <w:basedOn w:val="Normal"/>
    <w:rsid w:val="00A63C79"/>
    <w:pPr>
      <w:tabs>
        <w:tab w:val="center" w:pos="4680"/>
        <w:tab w:val="right" w:pos="9360"/>
      </w:tabs>
    </w:pPr>
  </w:style>
  <w:style w:type="paragraph" w:styleId="Subtitle">
    <w:name w:val="Subtitle"/>
    <w:basedOn w:val="Normal"/>
    <w:qFormat/>
    <w:rsid w:val="00A63C79"/>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A63C79"/>
  </w:style>
  <w:style w:type="paragraph" w:styleId="BalloonText">
    <w:name w:val="Balloon Text"/>
    <w:basedOn w:val="Normal"/>
    <w:semiHidden/>
    <w:rsid w:val="00A63C79"/>
    <w:rPr>
      <w:rFonts w:ascii="Tahoma" w:hAnsi="Tahoma" w:cs="Tahoma"/>
      <w:sz w:val="16"/>
      <w:szCs w:val="16"/>
    </w:rPr>
  </w:style>
  <w:style w:type="paragraph" w:customStyle="1" w:styleId="Default">
    <w:name w:val="Default"/>
    <w:rsid w:val="00A63C79"/>
    <w:pPr>
      <w:widowControl w:val="0"/>
      <w:autoSpaceDE w:val="0"/>
      <w:autoSpaceDN w:val="0"/>
      <w:adjustRightInd w:val="0"/>
    </w:pPr>
    <w:rPr>
      <w:color w:val="000000"/>
      <w:sz w:val="24"/>
      <w:szCs w:val="24"/>
    </w:rPr>
  </w:style>
  <w:style w:type="character" w:styleId="FootnoteReference">
    <w:name w:val="footnote reference"/>
    <w:semiHidden/>
    <w:rsid w:val="00A63C79"/>
  </w:style>
  <w:style w:type="paragraph" w:customStyle="1" w:styleId="Definition">
    <w:name w:val="Definition"/>
    <w:basedOn w:val="Normal"/>
    <w:rsid w:val="00A63C79"/>
    <w:pPr>
      <w:spacing w:before="240" w:after="240"/>
    </w:pPr>
  </w:style>
  <w:style w:type="paragraph" w:customStyle="1" w:styleId="Definitionindent">
    <w:name w:val="Definition indent"/>
    <w:basedOn w:val="Definition"/>
    <w:rsid w:val="00A63C79"/>
    <w:pPr>
      <w:spacing w:before="120" w:after="120"/>
      <w:ind w:left="720"/>
    </w:pPr>
  </w:style>
  <w:style w:type="paragraph" w:customStyle="1" w:styleId="Bodypara">
    <w:name w:val="Body para"/>
    <w:basedOn w:val="Normal"/>
    <w:rsid w:val="00A63C79"/>
    <w:pPr>
      <w:spacing w:line="480" w:lineRule="auto"/>
      <w:ind w:firstLine="720"/>
    </w:pPr>
  </w:style>
  <w:style w:type="paragraph" w:customStyle="1" w:styleId="alphapara">
    <w:name w:val="alpha para"/>
    <w:basedOn w:val="Bodypara"/>
    <w:rsid w:val="00A63C79"/>
    <w:pPr>
      <w:ind w:left="1440" w:hanging="720"/>
    </w:pPr>
  </w:style>
  <w:style w:type="paragraph" w:styleId="Date">
    <w:name w:val="Date"/>
    <w:basedOn w:val="Normal"/>
    <w:next w:val="Normal"/>
    <w:rsid w:val="00A63C79"/>
  </w:style>
  <w:style w:type="paragraph" w:customStyle="1" w:styleId="TOCHeading1">
    <w:name w:val="TOC Heading1"/>
    <w:basedOn w:val="Normal"/>
    <w:rsid w:val="00A63C79"/>
    <w:pPr>
      <w:spacing w:before="240" w:after="240"/>
    </w:pPr>
    <w:rPr>
      <w:b/>
    </w:rPr>
  </w:style>
  <w:style w:type="paragraph" w:styleId="DocumentMap">
    <w:name w:val="Document Map"/>
    <w:basedOn w:val="Normal"/>
    <w:semiHidden/>
    <w:rsid w:val="00A63C79"/>
    <w:pPr>
      <w:shd w:val="clear" w:color="auto" w:fill="000080"/>
    </w:pPr>
    <w:rPr>
      <w:rFonts w:ascii="Tahoma" w:hAnsi="Tahoma" w:cs="Tahoma"/>
      <w:sz w:val="20"/>
    </w:rPr>
  </w:style>
  <w:style w:type="paragraph" w:customStyle="1" w:styleId="Footers">
    <w:name w:val="Footers"/>
    <w:basedOn w:val="Heading1"/>
    <w:rsid w:val="00A63C79"/>
    <w:pPr>
      <w:tabs>
        <w:tab w:val="left" w:pos="1440"/>
        <w:tab w:val="left" w:pos="7020"/>
        <w:tab w:val="right" w:pos="9360"/>
      </w:tabs>
    </w:pPr>
    <w:rPr>
      <w:b w:val="0"/>
      <w:sz w:val="20"/>
    </w:rPr>
  </w:style>
  <w:style w:type="paragraph" w:customStyle="1" w:styleId="subhead">
    <w:name w:val="subhead"/>
    <w:basedOn w:val="Heading4"/>
    <w:rsid w:val="00A63C79"/>
    <w:pPr>
      <w:tabs>
        <w:tab w:val="clear" w:pos="1800"/>
      </w:tabs>
      <w:ind w:left="720" w:firstLine="0"/>
    </w:pPr>
  </w:style>
  <w:style w:type="paragraph" w:customStyle="1" w:styleId="alphaheading">
    <w:name w:val="alpha heading"/>
    <w:basedOn w:val="Normal"/>
    <w:rsid w:val="00A63C79"/>
    <w:pPr>
      <w:keepNext/>
      <w:tabs>
        <w:tab w:val="left" w:pos="1440"/>
      </w:tabs>
      <w:spacing w:before="240" w:after="240"/>
      <w:ind w:left="1440" w:hanging="720"/>
    </w:pPr>
    <w:rPr>
      <w:b/>
    </w:rPr>
  </w:style>
  <w:style w:type="paragraph" w:customStyle="1" w:styleId="romannumeralpara">
    <w:name w:val="roman numeral para"/>
    <w:basedOn w:val="Normal"/>
    <w:rsid w:val="00A63C79"/>
    <w:pPr>
      <w:spacing w:line="480" w:lineRule="auto"/>
      <w:ind w:left="1440" w:hanging="720"/>
    </w:pPr>
  </w:style>
  <w:style w:type="paragraph" w:customStyle="1" w:styleId="Bulletpara">
    <w:name w:val="Bullet para"/>
    <w:basedOn w:val="Normal"/>
    <w:rsid w:val="00A63C79"/>
    <w:pPr>
      <w:numPr>
        <w:numId w:val="18"/>
      </w:numPr>
      <w:tabs>
        <w:tab w:val="left" w:pos="900"/>
      </w:tabs>
      <w:spacing w:before="120" w:after="120"/>
    </w:pPr>
  </w:style>
  <w:style w:type="paragraph" w:styleId="TOC1">
    <w:name w:val="toc 1"/>
    <w:basedOn w:val="Normal"/>
    <w:next w:val="Normal"/>
    <w:semiHidden/>
    <w:rsid w:val="00A63C79"/>
  </w:style>
  <w:style w:type="paragraph" w:customStyle="1" w:styleId="Tarifftitle">
    <w:name w:val="Tariff title"/>
    <w:basedOn w:val="Normal"/>
    <w:rsid w:val="00A63C79"/>
    <w:rPr>
      <w:b/>
      <w:sz w:val="28"/>
      <w:szCs w:val="28"/>
    </w:rPr>
  </w:style>
  <w:style w:type="paragraph" w:styleId="TOC2">
    <w:name w:val="toc 2"/>
    <w:basedOn w:val="Normal"/>
    <w:next w:val="Normal"/>
    <w:semiHidden/>
    <w:rsid w:val="00A63C79"/>
    <w:pPr>
      <w:ind w:left="240"/>
    </w:pPr>
  </w:style>
  <w:style w:type="character" w:styleId="Hyperlink">
    <w:name w:val="Hyperlink"/>
    <w:rsid w:val="00A63C79"/>
    <w:rPr>
      <w:color w:val="0000FF"/>
      <w:u w:val="single"/>
    </w:rPr>
  </w:style>
  <w:style w:type="paragraph" w:styleId="TOC3">
    <w:name w:val="toc 3"/>
    <w:basedOn w:val="Normal"/>
    <w:next w:val="Normal"/>
    <w:semiHidden/>
    <w:rsid w:val="00A63C79"/>
    <w:pPr>
      <w:ind w:left="480"/>
    </w:pPr>
  </w:style>
  <w:style w:type="paragraph" w:styleId="TOC4">
    <w:name w:val="toc 4"/>
    <w:basedOn w:val="Normal"/>
    <w:next w:val="Normal"/>
    <w:semiHidden/>
    <w:rsid w:val="00A63C79"/>
    <w:pPr>
      <w:ind w:left="720"/>
    </w:pPr>
  </w:style>
  <w:style w:type="paragraph" w:customStyle="1" w:styleId="subalphapara">
    <w:name w:val="sub alpha para"/>
    <w:basedOn w:val="alphapara"/>
    <w:rsid w:val="00A63C79"/>
    <w:pPr>
      <w:ind w:firstLine="0"/>
    </w:pPr>
  </w:style>
  <w:style w:type="paragraph" w:customStyle="1" w:styleId="Level1">
    <w:name w:val="Level 1"/>
    <w:basedOn w:val="Normal"/>
    <w:rsid w:val="00A63C79"/>
    <w:pPr>
      <w:ind w:left="1890" w:hanging="720"/>
    </w:pPr>
  </w:style>
  <w:style w:type="paragraph" w:styleId="BodyTextIndent2">
    <w:name w:val="Body Text Indent 2"/>
    <w:basedOn w:val="Normal"/>
    <w:rsid w:val="00A63C79"/>
    <w:pPr>
      <w:spacing w:line="480" w:lineRule="auto"/>
      <w:ind w:left="720" w:firstLine="720"/>
    </w:pPr>
  </w:style>
  <w:style w:type="paragraph" w:styleId="EndnoteText">
    <w:name w:val="endnote text"/>
    <w:basedOn w:val="Normal"/>
    <w:semiHidden/>
    <w:rsid w:val="00A63C79"/>
    <w:rPr>
      <w:sz w:val="20"/>
    </w:rPr>
  </w:style>
  <w:style w:type="character" w:styleId="EndnoteReference">
    <w:name w:val="endnote reference"/>
    <w:semiHidden/>
    <w:rsid w:val="00A63C79"/>
    <w:rPr>
      <w:vertAlign w:val="superscript"/>
    </w:rPr>
  </w:style>
  <w:style w:type="paragraph" w:styleId="FootnoteText">
    <w:name w:val="footnote text"/>
    <w:basedOn w:val="Normal"/>
    <w:semiHidden/>
    <w:rsid w:val="00A63C79"/>
    <w:rPr>
      <w:sz w:val="20"/>
    </w:rPr>
  </w:style>
  <w:style w:type="character" w:customStyle="1" w:styleId="Heading1Char">
    <w:name w:val="Heading 1 Char"/>
    <w:link w:val="Heading1"/>
    <w:rsid w:val="00A63C79"/>
    <w:rPr>
      <w:b/>
      <w:snapToGrid w:val="0"/>
      <w:sz w:val="24"/>
      <w:lang w:val="en-US" w:eastAsia="en-US" w:bidi="ar-SA"/>
    </w:rPr>
  </w:style>
  <w:style w:type="paragraph" w:styleId="Footer">
    <w:name w:val="footer"/>
    <w:basedOn w:val="Normal"/>
    <w:rsid w:val="00A63C7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C79"/>
    <w:rPr>
      <w:sz w:val="24"/>
      <w:szCs w:val="24"/>
    </w:rPr>
  </w:style>
  <w:style w:type="paragraph" w:styleId="Heading1">
    <w:name w:val="heading 1"/>
    <w:basedOn w:val="Normal"/>
    <w:next w:val="Normal"/>
    <w:link w:val="Heading1Char"/>
    <w:qFormat/>
    <w:rsid w:val="00A63C79"/>
    <w:pPr>
      <w:keepNext/>
      <w:pageBreakBefore/>
      <w:spacing w:before="240" w:after="240"/>
      <w:ind w:left="720" w:hanging="720"/>
      <w:outlineLvl w:val="0"/>
    </w:pPr>
    <w:rPr>
      <w:b/>
    </w:rPr>
  </w:style>
  <w:style w:type="paragraph" w:styleId="Heading2">
    <w:name w:val="heading 2"/>
    <w:basedOn w:val="Normal"/>
    <w:next w:val="Normal"/>
    <w:qFormat/>
    <w:rsid w:val="00A63C7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63C7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63C79"/>
    <w:pPr>
      <w:keepNext/>
      <w:tabs>
        <w:tab w:val="left" w:pos="1800"/>
      </w:tabs>
      <w:spacing w:before="240" w:after="240"/>
      <w:ind w:left="1800" w:hanging="1080"/>
      <w:outlineLvl w:val="3"/>
    </w:pPr>
    <w:rPr>
      <w:b/>
    </w:rPr>
  </w:style>
  <w:style w:type="paragraph" w:styleId="Heading5">
    <w:name w:val="heading 5"/>
    <w:basedOn w:val="Normal"/>
    <w:next w:val="Normal"/>
    <w:qFormat/>
    <w:rsid w:val="00A63C79"/>
    <w:pPr>
      <w:keepNext/>
      <w:spacing w:line="480" w:lineRule="auto"/>
      <w:ind w:left="1440" w:right="-90" w:hanging="720"/>
      <w:outlineLvl w:val="4"/>
    </w:pPr>
    <w:rPr>
      <w:b/>
    </w:rPr>
  </w:style>
  <w:style w:type="paragraph" w:styleId="Heading6">
    <w:name w:val="heading 6"/>
    <w:basedOn w:val="Normal"/>
    <w:next w:val="Normal"/>
    <w:qFormat/>
    <w:rsid w:val="00A63C79"/>
    <w:pPr>
      <w:keepNext/>
      <w:spacing w:line="480" w:lineRule="auto"/>
      <w:ind w:left="1080" w:right="-90" w:hanging="360"/>
      <w:outlineLvl w:val="5"/>
    </w:pPr>
    <w:rPr>
      <w:b/>
    </w:rPr>
  </w:style>
  <w:style w:type="paragraph" w:styleId="Heading7">
    <w:name w:val="heading 7"/>
    <w:basedOn w:val="Normal"/>
    <w:next w:val="Normal"/>
    <w:qFormat/>
    <w:rsid w:val="00A63C79"/>
    <w:pPr>
      <w:keepNext/>
      <w:spacing w:line="480" w:lineRule="auto"/>
      <w:ind w:left="720" w:right="630"/>
      <w:outlineLvl w:val="6"/>
    </w:pPr>
    <w:rPr>
      <w:b/>
    </w:rPr>
  </w:style>
  <w:style w:type="paragraph" w:styleId="Heading8">
    <w:name w:val="heading 8"/>
    <w:basedOn w:val="Normal"/>
    <w:next w:val="Normal"/>
    <w:qFormat/>
    <w:rsid w:val="00A63C79"/>
    <w:pPr>
      <w:keepNext/>
      <w:spacing w:line="480" w:lineRule="auto"/>
      <w:ind w:left="720" w:right="-90"/>
      <w:outlineLvl w:val="7"/>
    </w:pPr>
    <w:rPr>
      <w:b/>
    </w:rPr>
  </w:style>
  <w:style w:type="paragraph" w:styleId="Heading9">
    <w:name w:val="heading 9"/>
    <w:basedOn w:val="Normal"/>
    <w:next w:val="Normal"/>
    <w:qFormat/>
    <w:rsid w:val="00A63C7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63C79"/>
    <w:rPr>
      <w:b/>
      <w:snapToGrid w:val="0"/>
      <w:sz w:val="24"/>
      <w:lang w:val="en-US" w:eastAsia="en-US" w:bidi="ar-SA"/>
    </w:rPr>
  </w:style>
  <w:style w:type="paragraph" w:styleId="Title">
    <w:name w:val="Title"/>
    <w:basedOn w:val="Normal"/>
    <w:qFormat/>
    <w:rsid w:val="00A63C79"/>
    <w:pPr>
      <w:jc w:val="center"/>
    </w:pPr>
    <w:rPr>
      <w:b/>
      <w:bCs/>
    </w:rPr>
  </w:style>
  <w:style w:type="character" w:styleId="CommentReference">
    <w:name w:val="annotation reference"/>
    <w:semiHidden/>
    <w:rsid w:val="00A63C79"/>
    <w:rPr>
      <w:sz w:val="16"/>
      <w:szCs w:val="16"/>
    </w:rPr>
  </w:style>
  <w:style w:type="paragraph" w:styleId="CommentText">
    <w:name w:val="annotation text"/>
    <w:basedOn w:val="Normal"/>
    <w:semiHidden/>
    <w:rsid w:val="00A63C79"/>
    <w:pPr>
      <w:widowControl w:val="0"/>
    </w:pPr>
    <w:rPr>
      <w:sz w:val="20"/>
      <w:szCs w:val="20"/>
    </w:rPr>
  </w:style>
  <w:style w:type="paragraph" w:styleId="Header">
    <w:name w:val="header"/>
    <w:basedOn w:val="Normal"/>
    <w:rsid w:val="00A63C79"/>
    <w:pPr>
      <w:tabs>
        <w:tab w:val="center" w:pos="4680"/>
        <w:tab w:val="right" w:pos="9360"/>
      </w:tabs>
    </w:pPr>
  </w:style>
  <w:style w:type="paragraph" w:styleId="Subtitle">
    <w:name w:val="Subtitle"/>
    <w:basedOn w:val="Normal"/>
    <w:qFormat/>
    <w:rsid w:val="00A63C79"/>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A63C79"/>
  </w:style>
  <w:style w:type="paragraph" w:styleId="BalloonText">
    <w:name w:val="Balloon Text"/>
    <w:basedOn w:val="Normal"/>
    <w:semiHidden/>
    <w:rsid w:val="00A63C79"/>
    <w:rPr>
      <w:rFonts w:ascii="Tahoma" w:hAnsi="Tahoma" w:cs="Tahoma"/>
      <w:sz w:val="16"/>
      <w:szCs w:val="16"/>
    </w:rPr>
  </w:style>
  <w:style w:type="paragraph" w:customStyle="1" w:styleId="Default">
    <w:name w:val="Default"/>
    <w:rsid w:val="00A63C79"/>
    <w:pPr>
      <w:widowControl w:val="0"/>
      <w:autoSpaceDE w:val="0"/>
      <w:autoSpaceDN w:val="0"/>
      <w:adjustRightInd w:val="0"/>
    </w:pPr>
    <w:rPr>
      <w:color w:val="000000"/>
      <w:sz w:val="24"/>
      <w:szCs w:val="24"/>
    </w:rPr>
  </w:style>
  <w:style w:type="character" w:styleId="FootnoteReference">
    <w:name w:val="footnote reference"/>
    <w:semiHidden/>
    <w:rsid w:val="00A63C79"/>
  </w:style>
  <w:style w:type="paragraph" w:customStyle="1" w:styleId="Definition">
    <w:name w:val="Definition"/>
    <w:basedOn w:val="Normal"/>
    <w:rsid w:val="00A63C79"/>
    <w:pPr>
      <w:spacing w:before="240" w:after="240"/>
    </w:pPr>
  </w:style>
  <w:style w:type="paragraph" w:customStyle="1" w:styleId="Definitionindent">
    <w:name w:val="Definition indent"/>
    <w:basedOn w:val="Definition"/>
    <w:rsid w:val="00A63C79"/>
    <w:pPr>
      <w:spacing w:before="120" w:after="120"/>
      <w:ind w:left="720"/>
    </w:pPr>
  </w:style>
  <w:style w:type="paragraph" w:customStyle="1" w:styleId="Bodypara">
    <w:name w:val="Body para"/>
    <w:basedOn w:val="Normal"/>
    <w:rsid w:val="00A63C79"/>
    <w:pPr>
      <w:spacing w:line="480" w:lineRule="auto"/>
      <w:ind w:firstLine="720"/>
    </w:pPr>
  </w:style>
  <w:style w:type="paragraph" w:customStyle="1" w:styleId="alphapara">
    <w:name w:val="alpha para"/>
    <w:basedOn w:val="Bodypara"/>
    <w:rsid w:val="00A63C79"/>
    <w:pPr>
      <w:ind w:left="1440" w:hanging="720"/>
    </w:pPr>
  </w:style>
  <w:style w:type="paragraph" w:styleId="Date">
    <w:name w:val="Date"/>
    <w:basedOn w:val="Normal"/>
    <w:next w:val="Normal"/>
    <w:rsid w:val="00A63C79"/>
  </w:style>
  <w:style w:type="paragraph" w:customStyle="1" w:styleId="TOCHeading1">
    <w:name w:val="TOC Heading1"/>
    <w:basedOn w:val="Normal"/>
    <w:rsid w:val="00A63C79"/>
    <w:pPr>
      <w:spacing w:before="240" w:after="240"/>
    </w:pPr>
    <w:rPr>
      <w:b/>
    </w:rPr>
  </w:style>
  <w:style w:type="paragraph" w:styleId="DocumentMap">
    <w:name w:val="Document Map"/>
    <w:basedOn w:val="Normal"/>
    <w:semiHidden/>
    <w:rsid w:val="00A63C79"/>
    <w:pPr>
      <w:shd w:val="clear" w:color="auto" w:fill="000080"/>
    </w:pPr>
    <w:rPr>
      <w:rFonts w:ascii="Tahoma" w:hAnsi="Tahoma" w:cs="Tahoma"/>
      <w:sz w:val="20"/>
    </w:rPr>
  </w:style>
  <w:style w:type="paragraph" w:customStyle="1" w:styleId="Footers">
    <w:name w:val="Footers"/>
    <w:basedOn w:val="Heading1"/>
    <w:rsid w:val="00A63C79"/>
    <w:pPr>
      <w:tabs>
        <w:tab w:val="left" w:pos="1440"/>
        <w:tab w:val="left" w:pos="7020"/>
        <w:tab w:val="right" w:pos="9360"/>
      </w:tabs>
    </w:pPr>
    <w:rPr>
      <w:b w:val="0"/>
      <w:sz w:val="20"/>
    </w:rPr>
  </w:style>
  <w:style w:type="paragraph" w:customStyle="1" w:styleId="subhead">
    <w:name w:val="subhead"/>
    <w:basedOn w:val="Heading4"/>
    <w:rsid w:val="00A63C79"/>
    <w:pPr>
      <w:tabs>
        <w:tab w:val="clear" w:pos="1800"/>
      </w:tabs>
      <w:ind w:left="720" w:firstLine="0"/>
    </w:pPr>
  </w:style>
  <w:style w:type="paragraph" w:customStyle="1" w:styleId="alphaheading">
    <w:name w:val="alpha heading"/>
    <w:basedOn w:val="Normal"/>
    <w:rsid w:val="00A63C79"/>
    <w:pPr>
      <w:keepNext/>
      <w:tabs>
        <w:tab w:val="left" w:pos="1440"/>
      </w:tabs>
      <w:spacing w:before="240" w:after="240"/>
      <w:ind w:left="1440" w:hanging="720"/>
    </w:pPr>
    <w:rPr>
      <w:b/>
    </w:rPr>
  </w:style>
  <w:style w:type="paragraph" w:customStyle="1" w:styleId="romannumeralpara">
    <w:name w:val="roman numeral para"/>
    <w:basedOn w:val="Normal"/>
    <w:rsid w:val="00A63C79"/>
    <w:pPr>
      <w:spacing w:line="480" w:lineRule="auto"/>
      <w:ind w:left="1440" w:hanging="720"/>
    </w:pPr>
  </w:style>
  <w:style w:type="paragraph" w:customStyle="1" w:styleId="Bulletpara">
    <w:name w:val="Bullet para"/>
    <w:basedOn w:val="Normal"/>
    <w:rsid w:val="00A63C79"/>
    <w:pPr>
      <w:numPr>
        <w:numId w:val="18"/>
      </w:numPr>
      <w:tabs>
        <w:tab w:val="left" w:pos="900"/>
      </w:tabs>
      <w:spacing w:before="120" w:after="120"/>
    </w:pPr>
  </w:style>
  <w:style w:type="paragraph" w:styleId="TOC1">
    <w:name w:val="toc 1"/>
    <w:basedOn w:val="Normal"/>
    <w:next w:val="Normal"/>
    <w:semiHidden/>
    <w:rsid w:val="00A63C79"/>
  </w:style>
  <w:style w:type="paragraph" w:customStyle="1" w:styleId="Tarifftitle">
    <w:name w:val="Tariff title"/>
    <w:basedOn w:val="Normal"/>
    <w:rsid w:val="00A63C79"/>
    <w:rPr>
      <w:b/>
      <w:sz w:val="28"/>
      <w:szCs w:val="28"/>
    </w:rPr>
  </w:style>
  <w:style w:type="paragraph" w:styleId="TOC2">
    <w:name w:val="toc 2"/>
    <w:basedOn w:val="Normal"/>
    <w:next w:val="Normal"/>
    <w:semiHidden/>
    <w:rsid w:val="00A63C79"/>
    <w:pPr>
      <w:ind w:left="240"/>
    </w:pPr>
  </w:style>
  <w:style w:type="character" w:styleId="Hyperlink">
    <w:name w:val="Hyperlink"/>
    <w:rsid w:val="00A63C79"/>
    <w:rPr>
      <w:color w:val="0000FF"/>
      <w:u w:val="single"/>
    </w:rPr>
  </w:style>
  <w:style w:type="paragraph" w:styleId="TOC3">
    <w:name w:val="toc 3"/>
    <w:basedOn w:val="Normal"/>
    <w:next w:val="Normal"/>
    <w:semiHidden/>
    <w:rsid w:val="00A63C79"/>
    <w:pPr>
      <w:ind w:left="480"/>
    </w:pPr>
  </w:style>
  <w:style w:type="paragraph" w:styleId="TOC4">
    <w:name w:val="toc 4"/>
    <w:basedOn w:val="Normal"/>
    <w:next w:val="Normal"/>
    <w:semiHidden/>
    <w:rsid w:val="00A63C79"/>
    <w:pPr>
      <w:ind w:left="720"/>
    </w:pPr>
  </w:style>
  <w:style w:type="paragraph" w:customStyle="1" w:styleId="subalphapara">
    <w:name w:val="sub alpha para"/>
    <w:basedOn w:val="alphapara"/>
    <w:rsid w:val="00A63C79"/>
    <w:pPr>
      <w:ind w:firstLine="0"/>
    </w:pPr>
  </w:style>
  <w:style w:type="paragraph" w:customStyle="1" w:styleId="Level1">
    <w:name w:val="Level 1"/>
    <w:basedOn w:val="Normal"/>
    <w:rsid w:val="00A63C79"/>
    <w:pPr>
      <w:ind w:left="1890" w:hanging="720"/>
    </w:pPr>
  </w:style>
  <w:style w:type="paragraph" w:styleId="BodyTextIndent2">
    <w:name w:val="Body Text Indent 2"/>
    <w:basedOn w:val="Normal"/>
    <w:rsid w:val="00A63C79"/>
    <w:pPr>
      <w:spacing w:line="480" w:lineRule="auto"/>
      <w:ind w:left="720" w:firstLine="720"/>
    </w:pPr>
  </w:style>
  <w:style w:type="paragraph" w:styleId="EndnoteText">
    <w:name w:val="endnote text"/>
    <w:basedOn w:val="Normal"/>
    <w:semiHidden/>
    <w:rsid w:val="00A63C79"/>
    <w:rPr>
      <w:sz w:val="20"/>
    </w:rPr>
  </w:style>
  <w:style w:type="character" w:styleId="EndnoteReference">
    <w:name w:val="endnote reference"/>
    <w:semiHidden/>
    <w:rsid w:val="00A63C79"/>
    <w:rPr>
      <w:vertAlign w:val="superscript"/>
    </w:rPr>
  </w:style>
  <w:style w:type="paragraph" w:styleId="FootnoteText">
    <w:name w:val="footnote text"/>
    <w:basedOn w:val="Normal"/>
    <w:semiHidden/>
    <w:rsid w:val="00A63C79"/>
    <w:rPr>
      <w:sz w:val="20"/>
    </w:rPr>
  </w:style>
  <w:style w:type="character" w:customStyle="1" w:styleId="Heading1Char">
    <w:name w:val="Heading 1 Char"/>
    <w:link w:val="Heading1"/>
    <w:rsid w:val="00A63C79"/>
    <w:rPr>
      <w:b/>
      <w:snapToGrid w:val="0"/>
      <w:sz w:val="24"/>
      <w:lang w:val="en-US" w:eastAsia="en-US" w:bidi="ar-SA"/>
    </w:rPr>
  </w:style>
  <w:style w:type="paragraph" w:styleId="Footer">
    <w:name w:val="footer"/>
    <w:basedOn w:val="Normal"/>
    <w:rsid w:val="00A63C79"/>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1305</Words>
  <Characters>7440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2024-04-17T15:08:00Z</dcterms:created>
  <dcterms:modified xsi:type="dcterms:W3CDTF">2024-04-17T15:08:00Z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55430.000064 EMF_US 38063604v1</vt:lpwstr>
  </property>
</Properties>
</file>