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4C" w:rsidRDefault="004F36E0">
      <w:pPr>
        <w:pStyle w:val="Heading2"/>
        <w:rPr>
          <w:szCs w:val="24"/>
        </w:rPr>
      </w:pPr>
      <w:bookmarkStart w:id="0" w:name="_Toc261252185"/>
      <w:bookmarkStart w:id="1" w:name="_GoBack"/>
      <w:bookmarkEnd w:id="1"/>
      <w:r>
        <w:rPr>
          <w:szCs w:val="24"/>
        </w:rPr>
        <w:t>23.</w:t>
      </w:r>
      <w:del w:id="2" w:author="Author" w:date="2019-06-21T11:54:00Z">
        <w:r>
          <w:rPr>
            <w:szCs w:val="24"/>
          </w:rPr>
          <w:delText>9</w:delText>
        </w:r>
      </w:del>
      <w:ins w:id="3" w:author="Author" w:date="2019-06-21T11:54:00Z">
        <w:r>
          <w:rPr>
            <w:szCs w:val="24"/>
          </w:rPr>
          <w:t>10</w:t>
        </w:r>
      </w:ins>
      <w:r>
        <w:rPr>
          <w:szCs w:val="24"/>
        </w:rPr>
        <w:tab/>
        <w:t>Effective Date</w:t>
      </w:r>
      <w:bookmarkEnd w:id="0"/>
    </w:p>
    <w:p w:rsidR="008D694C" w:rsidRDefault="004F36E0">
      <w:pPr>
        <w:pStyle w:val="Bodypara"/>
        <w:rPr>
          <w:szCs w:val="24"/>
        </w:rPr>
      </w:pPr>
      <w:r>
        <w:rPr>
          <w:szCs w:val="24"/>
        </w:rPr>
        <w:t xml:space="preserve">These Mitigation Measures shall be effective as of the date they are approved by the FERC. </w:t>
      </w:r>
    </w:p>
    <w:sectPr w:rsidR="008D6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36E0">
      <w:r>
        <w:separator/>
      </w:r>
    </w:p>
  </w:endnote>
  <w:endnote w:type="continuationSeparator" w:id="0">
    <w:p w:rsidR="00000000" w:rsidRDefault="004F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49" w:rsidRDefault="004F36E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49" w:rsidRDefault="004F36E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49" w:rsidRDefault="004F36E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36E0">
      <w:r>
        <w:separator/>
      </w:r>
    </w:p>
  </w:footnote>
  <w:footnote w:type="continuationSeparator" w:id="0">
    <w:p w:rsidR="00000000" w:rsidRDefault="004F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49" w:rsidRDefault="004F36E0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</w:t>
    </w:r>
    <w:r>
      <w:rPr>
        <w:rFonts w:ascii="Arial" w:eastAsia="Arial" w:hAnsi="Arial" w:cs="Arial"/>
        <w:color w:val="000000"/>
        <w:sz w:val="16"/>
      </w:rPr>
      <w:t>Tariff (MST) --&gt; 23 MST Att H - ISO Market Power Mitigation Measures --&gt; 23.10 MST Att H Effective Date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49" w:rsidRDefault="004F36E0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23.10 MST Att</w:t>
    </w:r>
    <w:r>
      <w:rPr>
        <w:rFonts w:ascii="Arial" w:eastAsia="Arial" w:hAnsi="Arial" w:cs="Arial"/>
        <w:color w:val="000000"/>
        <w:sz w:val="16"/>
      </w:rPr>
      <w:t xml:space="preserve"> H Effective Date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49" w:rsidRDefault="004F36E0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</w:t>
    </w:r>
    <w:r>
      <w:rPr>
        <w:rFonts w:ascii="Arial" w:eastAsia="Arial" w:hAnsi="Arial" w:cs="Arial"/>
        <w:color w:val="000000"/>
        <w:sz w:val="16"/>
      </w:rPr>
      <w:t>rket Power Mitigation Measures --&gt; 23.10 MST Att H Effective Date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2496D77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0A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AAB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63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85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5C7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0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0C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A4D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EA60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D0AB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01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60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E3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98A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C1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701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7481BD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FEA0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849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38C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65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8E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2F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4C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AEF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F7E37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1889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7D2B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A2CAA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F8EB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41CD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F0212E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4B4FDE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84806D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B11849"/>
    <w:rsid w:val="004F36E0"/>
    <w:rsid w:val="00B1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2024-04-17T15:16:00Z</dcterms:created>
  <dcterms:modified xsi:type="dcterms:W3CDTF">2024-04-17T15:16:00Z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1571880218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