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A92" w:rsidRDefault="00DB168A">
      <w:pPr>
        <w:pStyle w:val="Heading2"/>
        <w:rPr>
          <w:szCs w:val="24"/>
        </w:rPr>
      </w:pPr>
      <w:bookmarkStart w:id="0" w:name="_Toc261252184"/>
      <w:bookmarkStart w:id="1" w:name="_GoBack"/>
      <w:bookmarkEnd w:id="1"/>
      <w:r>
        <w:rPr>
          <w:szCs w:val="24"/>
        </w:rPr>
        <w:t>23.</w:t>
      </w:r>
      <w:del w:id="2" w:author="Author" w:date="2019-06-21T11:53:00Z">
        <w:r>
          <w:rPr>
            <w:szCs w:val="24"/>
          </w:rPr>
          <w:delText>8</w:delText>
        </w:r>
      </w:del>
      <w:ins w:id="3" w:author="Author" w:date="2019-06-21T11:53:00Z">
        <w:r>
          <w:rPr>
            <w:szCs w:val="24"/>
          </w:rPr>
          <w:t>-9</w:t>
        </w:r>
      </w:ins>
      <w:r>
        <w:rPr>
          <w:szCs w:val="24"/>
        </w:rPr>
        <w:tab/>
        <w:t>Dispute Resolution</w:t>
      </w:r>
      <w:bookmarkEnd w:id="0"/>
    </w:p>
    <w:p w:rsidR="006E1A92" w:rsidRDefault="00DB168A">
      <w:pPr>
        <w:pStyle w:val="Bodypara"/>
        <w:rPr>
          <w:szCs w:val="24"/>
        </w:rPr>
      </w:pPr>
      <w:r>
        <w:rPr>
          <w:szCs w:val="24"/>
        </w:rPr>
        <w:t xml:space="preserve">If a Market Party has reasonable grounds to believe that it has been adversely affected because a Mitigation Measure has been improperly applied or withheld, it may utilize the dispute resolution provisions of the ISO Services Tariff to determine whether, </w:t>
      </w:r>
      <w:r>
        <w:rPr>
          <w:szCs w:val="24"/>
        </w:rPr>
        <w:t xml:space="preserve">under the standards and procedures specified above and in the Plan, the imposition of a Mitigation Measure was or would have been appropriate.  In no event, however, shall the ISO be liable to a Market Party or any other person or entity for money damages </w:t>
      </w:r>
      <w:r>
        <w:rPr>
          <w:szCs w:val="24"/>
        </w:rPr>
        <w:t xml:space="preserve">or any other remedy or relief except and to the extent specified in the Plan. </w:t>
      </w:r>
    </w:p>
    <w:sectPr w:rsidR="006E1A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B168A">
      <w:r>
        <w:separator/>
      </w:r>
    </w:p>
  </w:endnote>
  <w:endnote w:type="continuationSeparator" w:id="0">
    <w:p w:rsidR="00000000" w:rsidRDefault="00DB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95" w:rsidRDefault="00DB168A">
    <w:pPr>
      <w:jc w:val="right"/>
    </w:pPr>
    <w:r>
      <w:rPr>
        <w:rFonts w:ascii="Arial" w:eastAsia="Arial" w:hAnsi="Arial" w:cs="Arial"/>
        <w:color w:val="000000"/>
        <w:sz w:val="16"/>
      </w:rPr>
      <w:t>Effective Date: 1</w:t>
    </w:r>
    <w:r>
      <w:rPr>
        <w:rFonts w:ascii="Arial" w:eastAsia="Arial" w:hAnsi="Arial" w:cs="Arial"/>
        <w:color w:val="000000"/>
        <w:sz w:val="16"/>
      </w:rPr>
      <w:t xml:space="preserve">2/31/9998 - Docket #: ER19-2276-000 -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95" w:rsidRDefault="00DB168A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Docket #: ER19-2276-000 -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95" w:rsidRDefault="00DB168A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Docket #: ER19-2276-000 -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B168A">
      <w:r>
        <w:separator/>
      </w:r>
    </w:p>
  </w:footnote>
  <w:footnote w:type="continuationSeparator" w:id="0">
    <w:p w:rsidR="00000000" w:rsidRDefault="00DB1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95" w:rsidRDefault="00DB168A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</w:t>
    </w:r>
    <w:r>
      <w:rPr>
        <w:rFonts w:ascii="Arial" w:eastAsia="Arial" w:hAnsi="Arial" w:cs="Arial"/>
        <w:color w:val="000000"/>
        <w:sz w:val="16"/>
      </w:rPr>
      <w:t>t Power Mitigation Measures --&gt; 23.9 MST Att H Dispute Resolution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95" w:rsidRDefault="00DB168A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23.9 MST Att H Dispute Resolution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95" w:rsidRDefault="00DB168A"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23 MST Att H - ISO Market Power Mitigation Measures --&gt; </w:t>
    </w:r>
    <w:r>
      <w:rPr>
        <w:rFonts w:ascii="Arial" w:eastAsia="Arial" w:hAnsi="Arial" w:cs="Arial"/>
        <w:color w:val="000000"/>
        <w:sz w:val="16"/>
      </w:rPr>
      <w:t>23.9 MST Att H Dispute Resolution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8EE69FF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E43A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521B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4E51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8226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B45C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B204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846C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68F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A5E0F59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6E0C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CE6E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0C1C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B633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30B3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D4A5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F67F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1229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118A4E08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1A6039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CA87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568A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3031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AE7D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DCD3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E2E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928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5C72E09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239454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521C6D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2E5C07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B890E0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1A443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CB505CF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89C820D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CDC0F7C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3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5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7"/>
  </w:num>
  <w:num w:numId="10">
    <w:abstractNumId w:val="6"/>
  </w:num>
  <w:num w:numId="11">
    <w:abstractNumId w:val="2"/>
  </w:num>
  <w:num w:numId="12">
    <w:abstractNumId w:val="9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rkCheckBox" w:val="FALSE"/>
    <w:docVar w:name="ShowPrintedCheckBox" w:val="FALSE"/>
    <w:docVar w:name="ShowScreenCheckBox" w:val="FALSE"/>
    <w:docVar w:name="SWDocIDLocation" w:val="0"/>
  </w:docVars>
  <w:rsids>
    <w:rsidRoot w:val="005C4E95"/>
    <w:rsid w:val="005C4E95"/>
    <w:rsid w:val="00DB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WFYComments">
    <w:name w:val="WFY Comments"/>
    <w:basedOn w:val="DefaultParagraphFont"/>
    <w:rPr>
      <w:rFonts w:ascii="Bradley Hand ITC" w:hAnsi="Bradley Hand ITC" w:cs="Arial"/>
      <w:color w:val="000080"/>
      <w:spacing w:val="0"/>
      <w:sz w:val="24"/>
      <w:szCs w:val="22"/>
    </w:rPr>
  </w:style>
  <w:style w:type="paragraph" w:customStyle="1" w:styleId="Definition">
    <w:name w:val="Definition"/>
    <w:basedOn w:val="Normal"/>
    <w:pPr>
      <w:widowControl/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Bulletpara">
    <w:name w:val="Bullet para"/>
    <w:basedOn w:val="Normal"/>
    <w:pPr>
      <w:widowControl/>
      <w:numPr>
        <w:numId w:val="1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  <w:pPr>
      <w:widowControl/>
    </w:p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Pr>
      <w:b/>
      <w:snapToGrid w:val="0"/>
      <w:sz w:val="24"/>
    </w:rPr>
  </w:style>
  <w:style w:type="paragraph" w:styleId="TOC5">
    <w:name w:val="toc 5"/>
    <w:basedOn w:val="Normal"/>
    <w:next w:val="Normal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Pr>
      <w:b/>
      <w:bCs/>
      <w:snapToGrid w:val="0"/>
    </w:rPr>
  </w:style>
  <w:style w:type="paragraph" w:styleId="BodyTextIndent">
    <w:name w:val="Body Text Indent"/>
    <w:aliases w:val="bi"/>
    <w:basedOn w:val="Normal"/>
    <w:link w:val="BodyTextIndentChar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Pr>
      <w:snapToGrid w:val="0"/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WFYComments">
    <w:name w:val="WFY Comments"/>
    <w:basedOn w:val="DefaultParagraphFont"/>
    <w:rPr>
      <w:rFonts w:ascii="Bradley Hand ITC" w:hAnsi="Bradley Hand ITC" w:cs="Arial"/>
      <w:color w:val="000080"/>
      <w:spacing w:val="0"/>
      <w:sz w:val="24"/>
      <w:szCs w:val="22"/>
    </w:rPr>
  </w:style>
  <w:style w:type="paragraph" w:customStyle="1" w:styleId="Definition">
    <w:name w:val="Definition"/>
    <w:basedOn w:val="Normal"/>
    <w:pPr>
      <w:widowControl/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Bulletpara">
    <w:name w:val="Bullet para"/>
    <w:basedOn w:val="Normal"/>
    <w:pPr>
      <w:widowControl/>
      <w:numPr>
        <w:numId w:val="1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  <w:pPr>
      <w:widowControl/>
    </w:p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Pr>
      <w:b/>
      <w:snapToGrid w:val="0"/>
      <w:sz w:val="24"/>
    </w:rPr>
  </w:style>
  <w:style w:type="paragraph" w:styleId="TOC5">
    <w:name w:val="toc 5"/>
    <w:basedOn w:val="Normal"/>
    <w:next w:val="Normal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Pr>
      <w:b/>
      <w:bCs/>
      <w:snapToGrid w:val="0"/>
    </w:rPr>
  </w:style>
  <w:style w:type="paragraph" w:styleId="BodyTextIndent">
    <w:name w:val="Body Text Indent"/>
    <w:aliases w:val="bi"/>
    <w:basedOn w:val="Normal"/>
    <w:link w:val="BodyTextIndentChar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Pr>
      <w:snapToGrid w:val="0"/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23590-F807-43E0-8F32-0B110CF58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</vt:lpstr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</dc:title>
  <cp:lastModifiedBy/>
  <cp:revision>1</cp:revision>
  <cp:lastPrinted>2010-03-11T17:38:00Z</cp:lastPrinted>
  <dcterms:created xsi:type="dcterms:W3CDTF">2024-04-17T15:16:00Z</dcterms:created>
  <dcterms:modified xsi:type="dcterms:W3CDTF">2024-04-17T15:16:00Z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Sent">
    <vt:i4>5</vt:i4>
  </property>
  <property fmtid="{D5CDD505-2E9C-101B-9397-08002B2CF9AE}" pid="3" name="DeltaView File">
    <vt:bool>true</vt:bool>
  </property>
  <property fmtid="{D5CDD505-2E9C-101B-9397-08002B2CF9AE}" pid="4" name="SWDocID">
    <vt:lpwstr/>
  </property>
  <property fmtid="{D5CDD505-2E9C-101B-9397-08002B2CF9AE}" pid="5" name="_AdHocReviewCycleID">
    <vt:i4>617881946</vt:i4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