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5" w:rsidRPr="00A66A65" w:rsidRDefault="00A95CD4" w:rsidP="00A66A65">
      <w:pPr>
        <w:keepNext/>
        <w:tabs>
          <w:tab w:val="left" w:pos="1080"/>
        </w:tabs>
        <w:spacing w:before="240" w:after="240" w:line="240" w:lineRule="auto"/>
        <w:ind w:left="1080" w:right="14" w:hanging="1080"/>
        <w:outlineLvl w:val="1"/>
        <w:rPr>
          <w:ins w:id="0" w:author="Cutting, John" w:date="2019-06-21T12:55:00Z"/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ins w:id="2" w:author="Cutting, John" w:date="2019-06-21T12:55:00Z">
        <w:r w:rsidRPr="00A66A65">
          <w:rPr>
            <w:rFonts w:ascii="Times New Roman" w:eastAsia="Times New Roman" w:hAnsi="Times New Roman" w:cs="Times New Roman"/>
            <w:b/>
            <w:sz w:val="24"/>
            <w:szCs w:val="24"/>
          </w:rPr>
          <w:t>23.8</w:t>
        </w:r>
        <w:r w:rsidRPr="00A66A65">
          <w:rPr>
            <w:rFonts w:ascii="Times New Roman" w:eastAsia="Times New Roman" w:hAnsi="Times New Roman" w:cs="Times New Roman"/>
            <w:b/>
            <w:sz w:val="24"/>
            <w:szCs w:val="24"/>
          </w:rPr>
          <w:tab/>
          <w:t>Monitoring of Aggregations</w:t>
        </w:r>
      </w:ins>
    </w:p>
    <w:p w:rsidR="00A66A65" w:rsidRPr="00A66A65" w:rsidRDefault="00A95CD4" w:rsidP="00A66A65">
      <w:pPr>
        <w:spacing w:after="0" w:line="480" w:lineRule="auto"/>
        <w:ind w:firstLine="720"/>
        <w:rPr>
          <w:ins w:id="3" w:author="Cutting, John" w:date="2019-06-21T12:55:00Z"/>
          <w:rFonts w:ascii="Times New Roman" w:eastAsia="Times New Roman" w:hAnsi="Times New Roman" w:cs="Times New Roman"/>
          <w:sz w:val="24"/>
          <w:szCs w:val="24"/>
        </w:rPr>
      </w:pPr>
      <w:ins w:id="4" w:author="Cutting, John" w:date="2019-06-21T12:55:00Z">
        <w:r w:rsidRPr="00A66A65">
          <w:rPr>
            <w:rFonts w:ascii="Times New Roman" w:eastAsia="Times New Roman" w:hAnsi="Times New Roman" w:cs="Times New Roman"/>
            <w:sz w:val="24"/>
            <w:szCs w:val="24"/>
          </w:rPr>
          <w:t xml:space="preserve">Except for actions that are shown to be consistent with competitive conduct, moving Resources into, out of or between Aggregations, or constituting and dissolving Aggregations (a) in a manner that avoids or reduces the </w:t>
        </w:r>
        <w:r w:rsidRPr="00A66A65">
          <w:rPr>
            <w:rFonts w:ascii="Times New Roman" w:eastAsia="Times New Roman" w:hAnsi="Times New Roman" w:cs="Times New Roman"/>
            <w:sz w:val="24"/>
            <w:szCs w:val="24"/>
          </w:rPr>
          <w:t>consequences of mitigation or financial sanctions under the ISO’s Tariffs, or (b) that enables a Resource, an Aggregation, an Aggregator, an owner, or a Market Party to avoid complying with a Tariff rule, is a violation of this Services Tariff and shall be</w:t>
        </w:r>
        <w:r w:rsidRPr="00A66A65">
          <w:rPr>
            <w:rFonts w:ascii="Times New Roman" w:eastAsia="Times New Roman" w:hAnsi="Times New Roman" w:cs="Times New Roman"/>
            <w:sz w:val="24"/>
            <w:szCs w:val="24"/>
          </w:rPr>
          <w:t xml:space="preserve"> reported to the Market Monitoring Unit for possible referral to the Federal Energy Regulatory Commission’s Office of Enforcement.</w:t>
        </w:r>
      </w:ins>
    </w:p>
    <w:p w:rsidR="00D7670D" w:rsidRDefault="00A95CD4"/>
    <w:sectPr w:rsidR="00D76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5CD4">
      <w:pPr>
        <w:spacing w:after="0" w:line="240" w:lineRule="auto"/>
      </w:pPr>
      <w:r>
        <w:separator/>
      </w:r>
    </w:p>
  </w:endnote>
  <w:endnote w:type="continuationSeparator" w:id="0">
    <w:p w:rsidR="00000000" w:rsidRDefault="00A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9" w:rsidRDefault="00A95CD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9" w:rsidRDefault="00A95CD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9" w:rsidRDefault="00A95CD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5CD4">
      <w:pPr>
        <w:spacing w:after="0" w:line="240" w:lineRule="auto"/>
      </w:pPr>
      <w:r>
        <w:separator/>
      </w:r>
    </w:p>
  </w:footnote>
  <w:footnote w:type="continuationSeparator" w:id="0">
    <w:p w:rsidR="00000000" w:rsidRDefault="00A9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9" w:rsidRDefault="00A95CD4">
    <w:r>
      <w:rPr>
        <w:rFonts w:ascii="Arial" w:eastAsia="Arial" w:hAnsi="Arial" w:cs="Arial"/>
        <w:color w:val="000000"/>
        <w:sz w:val="16"/>
      </w:rPr>
      <w:t>NYISO Tariffs --&gt; Market Administration and Control Ar</w:t>
    </w:r>
    <w:r>
      <w:rPr>
        <w:rFonts w:ascii="Arial" w:eastAsia="Arial" w:hAnsi="Arial" w:cs="Arial"/>
        <w:color w:val="000000"/>
        <w:sz w:val="16"/>
      </w:rPr>
      <w:t>ea Services Tariff (MST) --&gt; 23 MST Att H - ISO Market Power Mitigation Measures --&gt; MST Monitoring of Aggregations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9" w:rsidRDefault="00A95CD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M</w:t>
    </w:r>
    <w:r>
      <w:rPr>
        <w:rFonts w:ascii="Arial" w:eastAsia="Arial" w:hAnsi="Arial" w:cs="Arial"/>
        <w:color w:val="000000"/>
        <w:sz w:val="16"/>
      </w:rPr>
      <w:t>ST Monitoring of Aggregations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B9" w:rsidRDefault="00A95CD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</w:t>
    </w:r>
    <w:r>
      <w:rPr>
        <w:rFonts w:ascii="Arial" w:eastAsia="Arial" w:hAnsi="Arial" w:cs="Arial"/>
        <w:color w:val="000000"/>
        <w:sz w:val="16"/>
      </w:rPr>
      <w:t>t H - ISO Market Power Mitigation Measures --&gt; MST Monitoring of Aggregations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B9"/>
    <w:rsid w:val="00A95CD4"/>
    <w:rsid w:val="00E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Cutting, John</dc:creator>
  <cp:lastModifiedBy>TMS IIS</cp:lastModifiedBy>
  <cp:revision>2</cp:revision>
  <dcterms:created xsi:type="dcterms:W3CDTF">2024-04-17T15:16:00Z</dcterms:created>
  <dcterms:modified xsi:type="dcterms:W3CDTF">2024-04-17T15:16:00Z</dcterms:modified>
</cp:coreProperties>
</file>