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88" w:rsidRDefault="00BD318F">
      <w:pPr>
        <w:pStyle w:val="Heading2"/>
      </w:pPr>
      <w:bookmarkStart w:id="0" w:name="_Toc261252178"/>
      <w:bookmarkStart w:id="1" w:name="_GoBack"/>
      <w:bookmarkEnd w:id="1"/>
      <w:r>
        <w:t>23.5</w:t>
      </w:r>
      <w:r>
        <w:tab/>
        <w:t>Other Mitigation Measures</w:t>
      </w:r>
      <w:bookmarkEnd w:id="0"/>
    </w:p>
    <w:p w:rsidR="006E7A88" w:rsidRDefault="00BD318F">
      <w:pPr>
        <w:pStyle w:val="Heading3"/>
      </w:pPr>
      <w:bookmarkStart w:id="2" w:name="_Toc261252179"/>
      <w:r>
        <w:t>23.5.1</w:t>
      </w:r>
      <w:r>
        <w:tab/>
        <w:t>Facilitation of Real-Time Mitigation in Constrained Areas</w:t>
      </w:r>
      <w:bookmarkEnd w:id="2"/>
    </w:p>
    <w:p w:rsidR="006E7A88" w:rsidRDefault="00BD318F">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6E7A88" w:rsidRDefault="00BD318F">
      <w:pPr>
        <w:pStyle w:val="Heading3"/>
      </w:pPr>
      <w:bookmarkStart w:id="3" w:name="_Toc261252180"/>
      <w:r>
        <w:t>23.5.2</w:t>
      </w:r>
      <w:r>
        <w:tab/>
        <w:t>Market Power Mitigation Measu</w:t>
      </w:r>
      <w:r>
        <w:t>res Applicable to In-City Unit Commitments for Local Reliability</w:t>
      </w:r>
      <w:bookmarkEnd w:id="3"/>
    </w:p>
    <w:p w:rsidR="006E7A88" w:rsidRDefault="00BD318F">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 reference level.</w:t>
      </w:r>
    </w:p>
    <w:p w:rsidR="006E7A88" w:rsidRDefault="00BD318F">
      <w:pPr>
        <w:pStyle w:val="Heading3"/>
      </w:pPr>
      <w:bookmarkStart w:id="4" w:name="_Toc261252181"/>
      <w:r>
        <w:t>23.5.3</w:t>
      </w:r>
      <w:r>
        <w:tab/>
        <w:t>Market Power Mitigation Measures Applicable to Sales of Spinning Reserves</w:t>
      </w:r>
      <w:bookmarkEnd w:id="4"/>
    </w:p>
    <w:p w:rsidR="006E7A88" w:rsidRDefault="00BD318F">
      <w:pPr>
        <w:pStyle w:val="alphapara"/>
      </w:pPr>
      <w:r>
        <w:t>23.5.3.1</w:t>
      </w:r>
      <w:r>
        <w:tab/>
        <w:t>Local reliability rules require that specified amounts of Spinning Reserves be provided by In-City Generators</w:t>
      </w:r>
      <w:ins w:id="5" w:author="Author" w:date="2019-06-17T14:48:00Z">
        <w:r>
          <w:t xml:space="preserve"> or Aggregations</w:t>
        </w:r>
      </w:ins>
      <w:r>
        <w:t>.  The Spinning Reserve-capable portion of each Generator</w:t>
      </w:r>
      <w:ins w:id="6" w:author="Author" w:date="2019-06-17T14:48:00Z">
        <w:r>
          <w:t xml:space="preserve"> or Aggregation</w:t>
        </w:r>
      </w:ins>
      <w:r>
        <w:t xml:space="preserve"> located in </w:t>
      </w:r>
      <w:smartTag w:uri="urn:schemas-microsoft-com:office:smarttags" w:element="place">
        <w:smartTag w:uri="urn:schemas-microsoft-com:office:smarttags" w:element="City">
          <w:r>
            <w:t>New York City</w:t>
          </w:r>
        </w:smartTag>
      </w:smartTag>
      <w:r>
        <w:t xml:space="preserve"> must be made available to the IS</w:t>
      </w:r>
      <w:r>
        <w:t>O for purposes of meeting the New York City Spinning Reserve requirement.</w:t>
      </w:r>
    </w:p>
    <w:p w:rsidR="006E7A88" w:rsidRDefault="00BD318F">
      <w:pPr>
        <w:pStyle w:val="alphapara"/>
      </w:pPr>
      <w:r>
        <w:lastRenderedPageBreak/>
        <w:t>23.5.3.2</w:t>
      </w:r>
      <w:r>
        <w:tab/>
        <w:t>The market power mitigation measures applicable to Spinning Reserves will be implemented when the ISO’s least-cost dispatch requires that one or more of the Generators</w:t>
      </w:r>
      <w:ins w:id="7" w:author="Author" w:date="2019-06-17T14:48:00Z">
        <w:r>
          <w:t xml:space="preserve"> or Ag</w:t>
        </w:r>
        <w:r>
          <w:t>gregations</w:t>
        </w:r>
      </w:ins>
      <w:r>
        <w:t xml:space="preserve"> located in </w:t>
      </w:r>
      <w:smartTag w:uri="urn:schemas-microsoft-com:office:smarttags" w:element="place">
        <w:smartTag w:uri="urn:schemas-microsoft-com:office:smarttags" w:element="City">
          <w:r>
            <w:t>New York City</w:t>
          </w:r>
        </w:smartTag>
      </w:smartTag>
      <w:r>
        <w:t xml:space="preserve"> be committed to meet the In-City Spinning Reserve requirement.  For any day that an In-City Generator</w:t>
      </w:r>
      <w:ins w:id="8" w:author="Author" w:date="2019-06-17T14:48:00Z">
        <w:r>
          <w:t xml:space="preserve"> or Aggregation</w:t>
        </w:r>
      </w:ins>
      <w:r>
        <w:t xml:space="preserve"> is committed to meet the In-City Spinning Reserve requirement under circumstances where the Generator </w:t>
      </w:r>
      <w:ins w:id="9" w:author="Author" w:date="2019-06-17T14:49:00Z">
        <w:r>
          <w:t>o</w:t>
        </w:r>
        <w:r>
          <w:t xml:space="preserve">r Aggregation </w:t>
        </w:r>
      </w:ins>
      <w:r>
        <w:t>would not otherwise have been committed under the ISO’s least-cost dispatch, the market power mitigation measures applicable to unit commitments, as described in Section 23.5.2, would apply.</w:t>
      </w:r>
    </w:p>
    <w:p w:rsidR="006E7A88" w:rsidRDefault="00BD318F">
      <w:pPr>
        <w:pStyle w:val="Heading3"/>
      </w:pPr>
      <w:bookmarkStart w:id="10" w:name="_Toc261252182"/>
      <w:r>
        <w:t>23.5.4</w:t>
      </w:r>
      <w:r>
        <w:tab/>
        <w:t>FERC-Ordered Measures</w:t>
      </w:r>
      <w:bookmarkEnd w:id="10"/>
    </w:p>
    <w:p w:rsidR="006E7A88" w:rsidRDefault="00BD318F">
      <w:pPr>
        <w:pStyle w:val="Bodypara"/>
      </w:pPr>
      <w:r>
        <w:t>In addition to any mit</w:t>
      </w:r>
      <w:r>
        <w:t>igation measures specified above, the ISO shall administer, and apply when appropriate in accordance with their terms, such other mitigation measures as it may be directed to implement by order of the FERC.</w:t>
      </w:r>
    </w:p>
    <w:p w:rsidR="006E7A88" w:rsidRDefault="00BD318F">
      <w:pPr>
        <w:pStyle w:val="Bodypara"/>
      </w:pPr>
      <w:bookmarkStart w:id="11" w:name="_Toc261252183"/>
      <w:bookmarkEnd w:id="11"/>
    </w:p>
    <w:sectPr w:rsidR="006E7A8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18F">
      <w:r>
        <w:separator/>
      </w:r>
    </w:p>
  </w:endnote>
  <w:endnote w:type="continuationSeparator" w:id="0">
    <w:p w:rsidR="00000000" w:rsidRDefault="00BD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D7" w:rsidRDefault="00BD318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D7" w:rsidRDefault="00BD318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D7" w:rsidRDefault="00BD318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18F">
      <w:r>
        <w:separator/>
      </w:r>
    </w:p>
  </w:footnote>
  <w:footnote w:type="continuationSeparator" w:id="0">
    <w:p w:rsidR="00000000" w:rsidRDefault="00BD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D7" w:rsidRDefault="00BD318F">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D7" w:rsidRDefault="00BD318F">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23 MST Att H - ISO Market Power Mitigation Measures --&gt; 23.5 MST Att H Other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D7" w:rsidRDefault="00BD318F">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240F914">
      <w:start w:val="1"/>
      <w:numFmt w:val="bullet"/>
      <w:pStyle w:val="Bulletpara"/>
      <w:lvlText w:val=""/>
      <w:lvlJc w:val="left"/>
      <w:pPr>
        <w:tabs>
          <w:tab w:val="num" w:pos="720"/>
        </w:tabs>
        <w:ind w:left="720" w:hanging="360"/>
      </w:pPr>
      <w:rPr>
        <w:rFonts w:ascii="Symbol" w:hAnsi="Symbol" w:hint="default"/>
      </w:rPr>
    </w:lvl>
    <w:lvl w:ilvl="1" w:tplc="3AD0C28A" w:tentative="1">
      <w:start w:val="1"/>
      <w:numFmt w:val="bullet"/>
      <w:lvlText w:val="o"/>
      <w:lvlJc w:val="left"/>
      <w:pPr>
        <w:tabs>
          <w:tab w:val="num" w:pos="1440"/>
        </w:tabs>
        <w:ind w:left="1440" w:hanging="360"/>
      </w:pPr>
      <w:rPr>
        <w:rFonts w:ascii="Courier New" w:hAnsi="Courier New" w:hint="default"/>
      </w:rPr>
    </w:lvl>
    <w:lvl w:ilvl="2" w:tplc="DDAEF9A8" w:tentative="1">
      <w:start w:val="1"/>
      <w:numFmt w:val="bullet"/>
      <w:lvlText w:val=""/>
      <w:lvlJc w:val="left"/>
      <w:pPr>
        <w:tabs>
          <w:tab w:val="num" w:pos="2160"/>
        </w:tabs>
        <w:ind w:left="2160" w:hanging="360"/>
      </w:pPr>
      <w:rPr>
        <w:rFonts w:ascii="Wingdings" w:hAnsi="Wingdings" w:hint="default"/>
      </w:rPr>
    </w:lvl>
    <w:lvl w:ilvl="3" w:tplc="24F64798" w:tentative="1">
      <w:start w:val="1"/>
      <w:numFmt w:val="bullet"/>
      <w:lvlText w:val=""/>
      <w:lvlJc w:val="left"/>
      <w:pPr>
        <w:tabs>
          <w:tab w:val="num" w:pos="2880"/>
        </w:tabs>
        <w:ind w:left="2880" w:hanging="360"/>
      </w:pPr>
      <w:rPr>
        <w:rFonts w:ascii="Symbol" w:hAnsi="Symbol" w:hint="default"/>
      </w:rPr>
    </w:lvl>
    <w:lvl w:ilvl="4" w:tplc="11649350" w:tentative="1">
      <w:start w:val="1"/>
      <w:numFmt w:val="bullet"/>
      <w:lvlText w:val="o"/>
      <w:lvlJc w:val="left"/>
      <w:pPr>
        <w:tabs>
          <w:tab w:val="num" w:pos="3600"/>
        </w:tabs>
        <w:ind w:left="3600" w:hanging="360"/>
      </w:pPr>
      <w:rPr>
        <w:rFonts w:ascii="Courier New" w:hAnsi="Courier New" w:hint="default"/>
      </w:rPr>
    </w:lvl>
    <w:lvl w:ilvl="5" w:tplc="DA54782C" w:tentative="1">
      <w:start w:val="1"/>
      <w:numFmt w:val="bullet"/>
      <w:lvlText w:val=""/>
      <w:lvlJc w:val="left"/>
      <w:pPr>
        <w:tabs>
          <w:tab w:val="num" w:pos="4320"/>
        </w:tabs>
        <w:ind w:left="4320" w:hanging="360"/>
      </w:pPr>
      <w:rPr>
        <w:rFonts w:ascii="Wingdings" w:hAnsi="Wingdings" w:hint="default"/>
      </w:rPr>
    </w:lvl>
    <w:lvl w:ilvl="6" w:tplc="983E1680" w:tentative="1">
      <w:start w:val="1"/>
      <w:numFmt w:val="bullet"/>
      <w:lvlText w:val=""/>
      <w:lvlJc w:val="left"/>
      <w:pPr>
        <w:tabs>
          <w:tab w:val="num" w:pos="5040"/>
        </w:tabs>
        <w:ind w:left="5040" w:hanging="360"/>
      </w:pPr>
      <w:rPr>
        <w:rFonts w:ascii="Symbol" w:hAnsi="Symbol" w:hint="default"/>
      </w:rPr>
    </w:lvl>
    <w:lvl w:ilvl="7" w:tplc="917CA7F8" w:tentative="1">
      <w:start w:val="1"/>
      <w:numFmt w:val="bullet"/>
      <w:lvlText w:val="o"/>
      <w:lvlJc w:val="left"/>
      <w:pPr>
        <w:tabs>
          <w:tab w:val="num" w:pos="5760"/>
        </w:tabs>
        <w:ind w:left="5760" w:hanging="360"/>
      </w:pPr>
      <w:rPr>
        <w:rFonts w:ascii="Courier New" w:hAnsi="Courier New" w:hint="default"/>
      </w:rPr>
    </w:lvl>
    <w:lvl w:ilvl="8" w:tplc="851ADA1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556E9C4">
      <w:start w:val="1"/>
      <w:numFmt w:val="lowerRoman"/>
      <w:lvlText w:val="(%1)"/>
      <w:lvlJc w:val="left"/>
      <w:pPr>
        <w:tabs>
          <w:tab w:val="num" w:pos="2448"/>
        </w:tabs>
        <w:ind w:left="2448" w:hanging="648"/>
      </w:pPr>
      <w:rPr>
        <w:rFonts w:cs="Times New Roman" w:hint="default"/>
        <w:b w:val="0"/>
        <w:i w:val="0"/>
        <w:u w:val="none"/>
      </w:rPr>
    </w:lvl>
    <w:lvl w:ilvl="1" w:tplc="A4E0CF7C" w:tentative="1">
      <w:start w:val="1"/>
      <w:numFmt w:val="lowerLetter"/>
      <w:lvlText w:val="%2."/>
      <w:lvlJc w:val="left"/>
      <w:pPr>
        <w:tabs>
          <w:tab w:val="num" w:pos="1440"/>
        </w:tabs>
        <w:ind w:left="1440" w:hanging="360"/>
      </w:pPr>
      <w:rPr>
        <w:rFonts w:cs="Times New Roman"/>
      </w:rPr>
    </w:lvl>
    <w:lvl w:ilvl="2" w:tplc="770EB756" w:tentative="1">
      <w:start w:val="1"/>
      <w:numFmt w:val="lowerRoman"/>
      <w:lvlText w:val="%3."/>
      <w:lvlJc w:val="right"/>
      <w:pPr>
        <w:tabs>
          <w:tab w:val="num" w:pos="2160"/>
        </w:tabs>
        <w:ind w:left="2160" w:hanging="180"/>
      </w:pPr>
      <w:rPr>
        <w:rFonts w:cs="Times New Roman"/>
      </w:rPr>
    </w:lvl>
    <w:lvl w:ilvl="3" w:tplc="CB786B1E" w:tentative="1">
      <w:start w:val="1"/>
      <w:numFmt w:val="decimal"/>
      <w:lvlText w:val="%4."/>
      <w:lvlJc w:val="left"/>
      <w:pPr>
        <w:tabs>
          <w:tab w:val="num" w:pos="2880"/>
        </w:tabs>
        <w:ind w:left="2880" w:hanging="360"/>
      </w:pPr>
      <w:rPr>
        <w:rFonts w:cs="Times New Roman"/>
      </w:rPr>
    </w:lvl>
    <w:lvl w:ilvl="4" w:tplc="C2DC2B5E" w:tentative="1">
      <w:start w:val="1"/>
      <w:numFmt w:val="lowerLetter"/>
      <w:lvlText w:val="%5."/>
      <w:lvlJc w:val="left"/>
      <w:pPr>
        <w:tabs>
          <w:tab w:val="num" w:pos="3600"/>
        </w:tabs>
        <w:ind w:left="3600" w:hanging="360"/>
      </w:pPr>
      <w:rPr>
        <w:rFonts w:cs="Times New Roman"/>
      </w:rPr>
    </w:lvl>
    <w:lvl w:ilvl="5" w:tplc="FF703954" w:tentative="1">
      <w:start w:val="1"/>
      <w:numFmt w:val="lowerRoman"/>
      <w:lvlText w:val="%6."/>
      <w:lvlJc w:val="right"/>
      <w:pPr>
        <w:tabs>
          <w:tab w:val="num" w:pos="4320"/>
        </w:tabs>
        <w:ind w:left="4320" w:hanging="180"/>
      </w:pPr>
      <w:rPr>
        <w:rFonts w:cs="Times New Roman"/>
      </w:rPr>
    </w:lvl>
    <w:lvl w:ilvl="6" w:tplc="D688CE14" w:tentative="1">
      <w:start w:val="1"/>
      <w:numFmt w:val="decimal"/>
      <w:lvlText w:val="%7."/>
      <w:lvlJc w:val="left"/>
      <w:pPr>
        <w:tabs>
          <w:tab w:val="num" w:pos="5040"/>
        </w:tabs>
        <w:ind w:left="5040" w:hanging="360"/>
      </w:pPr>
      <w:rPr>
        <w:rFonts w:cs="Times New Roman"/>
      </w:rPr>
    </w:lvl>
    <w:lvl w:ilvl="7" w:tplc="82D80942" w:tentative="1">
      <w:start w:val="1"/>
      <w:numFmt w:val="lowerLetter"/>
      <w:lvlText w:val="%8."/>
      <w:lvlJc w:val="left"/>
      <w:pPr>
        <w:tabs>
          <w:tab w:val="num" w:pos="5760"/>
        </w:tabs>
        <w:ind w:left="5760" w:hanging="360"/>
      </w:pPr>
      <w:rPr>
        <w:rFonts w:cs="Times New Roman"/>
      </w:rPr>
    </w:lvl>
    <w:lvl w:ilvl="8" w:tplc="90A6D55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D66EB64">
      <w:start w:val="1"/>
      <w:numFmt w:val="decimal"/>
      <w:lvlText w:val="%1."/>
      <w:lvlJc w:val="left"/>
      <w:pPr>
        <w:tabs>
          <w:tab w:val="num" w:pos="720"/>
        </w:tabs>
        <w:ind w:left="720" w:hanging="360"/>
      </w:pPr>
      <w:rPr>
        <w:rFonts w:cs="Times New Roman"/>
      </w:rPr>
    </w:lvl>
    <w:lvl w:ilvl="1" w:tplc="F20E8958" w:tentative="1">
      <w:start w:val="1"/>
      <w:numFmt w:val="lowerLetter"/>
      <w:lvlText w:val="%2."/>
      <w:lvlJc w:val="left"/>
      <w:pPr>
        <w:tabs>
          <w:tab w:val="num" w:pos="1440"/>
        </w:tabs>
        <w:ind w:left="1440" w:hanging="360"/>
      </w:pPr>
      <w:rPr>
        <w:rFonts w:cs="Times New Roman"/>
      </w:rPr>
    </w:lvl>
    <w:lvl w:ilvl="2" w:tplc="60C28420" w:tentative="1">
      <w:start w:val="1"/>
      <w:numFmt w:val="lowerRoman"/>
      <w:lvlText w:val="%3."/>
      <w:lvlJc w:val="right"/>
      <w:pPr>
        <w:tabs>
          <w:tab w:val="num" w:pos="2160"/>
        </w:tabs>
        <w:ind w:left="2160" w:hanging="180"/>
      </w:pPr>
      <w:rPr>
        <w:rFonts w:cs="Times New Roman"/>
      </w:rPr>
    </w:lvl>
    <w:lvl w:ilvl="3" w:tplc="69D6D938" w:tentative="1">
      <w:start w:val="1"/>
      <w:numFmt w:val="decimal"/>
      <w:lvlText w:val="%4."/>
      <w:lvlJc w:val="left"/>
      <w:pPr>
        <w:tabs>
          <w:tab w:val="num" w:pos="2880"/>
        </w:tabs>
        <w:ind w:left="2880" w:hanging="360"/>
      </w:pPr>
      <w:rPr>
        <w:rFonts w:cs="Times New Roman"/>
      </w:rPr>
    </w:lvl>
    <w:lvl w:ilvl="4" w:tplc="CA28DEC2" w:tentative="1">
      <w:start w:val="1"/>
      <w:numFmt w:val="lowerLetter"/>
      <w:lvlText w:val="%5."/>
      <w:lvlJc w:val="left"/>
      <w:pPr>
        <w:tabs>
          <w:tab w:val="num" w:pos="3600"/>
        </w:tabs>
        <w:ind w:left="3600" w:hanging="360"/>
      </w:pPr>
      <w:rPr>
        <w:rFonts w:cs="Times New Roman"/>
      </w:rPr>
    </w:lvl>
    <w:lvl w:ilvl="5" w:tplc="38266B90" w:tentative="1">
      <w:start w:val="1"/>
      <w:numFmt w:val="lowerRoman"/>
      <w:lvlText w:val="%6."/>
      <w:lvlJc w:val="right"/>
      <w:pPr>
        <w:tabs>
          <w:tab w:val="num" w:pos="4320"/>
        </w:tabs>
        <w:ind w:left="4320" w:hanging="180"/>
      </w:pPr>
      <w:rPr>
        <w:rFonts w:cs="Times New Roman"/>
      </w:rPr>
    </w:lvl>
    <w:lvl w:ilvl="6" w:tplc="D440341C" w:tentative="1">
      <w:start w:val="1"/>
      <w:numFmt w:val="decimal"/>
      <w:lvlText w:val="%7."/>
      <w:lvlJc w:val="left"/>
      <w:pPr>
        <w:tabs>
          <w:tab w:val="num" w:pos="5040"/>
        </w:tabs>
        <w:ind w:left="5040" w:hanging="360"/>
      </w:pPr>
      <w:rPr>
        <w:rFonts w:cs="Times New Roman"/>
      </w:rPr>
    </w:lvl>
    <w:lvl w:ilvl="7" w:tplc="9014D46E" w:tentative="1">
      <w:start w:val="1"/>
      <w:numFmt w:val="lowerLetter"/>
      <w:lvlText w:val="%8."/>
      <w:lvlJc w:val="left"/>
      <w:pPr>
        <w:tabs>
          <w:tab w:val="num" w:pos="5760"/>
        </w:tabs>
        <w:ind w:left="5760" w:hanging="360"/>
      </w:pPr>
      <w:rPr>
        <w:rFonts w:cs="Times New Roman"/>
      </w:rPr>
    </w:lvl>
    <w:lvl w:ilvl="8" w:tplc="3FD64CA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584C9DE">
      <w:start w:val="1"/>
      <w:numFmt w:val="bullet"/>
      <w:lvlText w:val=""/>
      <w:lvlJc w:val="left"/>
      <w:pPr>
        <w:tabs>
          <w:tab w:val="num" w:pos="5760"/>
        </w:tabs>
        <w:ind w:left="5760" w:hanging="360"/>
      </w:pPr>
      <w:rPr>
        <w:rFonts w:ascii="Symbol" w:hAnsi="Symbol" w:hint="default"/>
        <w:color w:val="auto"/>
        <w:u w:val="none"/>
      </w:rPr>
    </w:lvl>
    <w:lvl w:ilvl="1" w:tplc="E07A55C4" w:tentative="1">
      <w:start w:val="1"/>
      <w:numFmt w:val="bullet"/>
      <w:lvlText w:val="o"/>
      <w:lvlJc w:val="left"/>
      <w:pPr>
        <w:tabs>
          <w:tab w:val="num" w:pos="3600"/>
        </w:tabs>
        <w:ind w:left="3600" w:hanging="360"/>
      </w:pPr>
      <w:rPr>
        <w:rFonts w:ascii="Courier New" w:hAnsi="Courier New" w:hint="default"/>
      </w:rPr>
    </w:lvl>
    <w:lvl w:ilvl="2" w:tplc="D696C642" w:tentative="1">
      <w:start w:val="1"/>
      <w:numFmt w:val="bullet"/>
      <w:lvlText w:val=""/>
      <w:lvlJc w:val="left"/>
      <w:pPr>
        <w:tabs>
          <w:tab w:val="num" w:pos="4320"/>
        </w:tabs>
        <w:ind w:left="4320" w:hanging="360"/>
      </w:pPr>
      <w:rPr>
        <w:rFonts w:ascii="Wingdings" w:hAnsi="Wingdings" w:hint="default"/>
      </w:rPr>
    </w:lvl>
    <w:lvl w:ilvl="3" w:tplc="52D644BA">
      <w:start w:val="1"/>
      <w:numFmt w:val="bullet"/>
      <w:lvlText w:val=""/>
      <w:lvlJc w:val="left"/>
      <w:pPr>
        <w:tabs>
          <w:tab w:val="num" w:pos="5040"/>
        </w:tabs>
        <w:ind w:left="5040" w:hanging="360"/>
      </w:pPr>
      <w:rPr>
        <w:rFonts w:ascii="Symbol" w:hAnsi="Symbol" w:hint="default"/>
      </w:rPr>
    </w:lvl>
    <w:lvl w:ilvl="4" w:tplc="E9D05B9C" w:tentative="1">
      <w:start w:val="1"/>
      <w:numFmt w:val="bullet"/>
      <w:lvlText w:val="o"/>
      <w:lvlJc w:val="left"/>
      <w:pPr>
        <w:tabs>
          <w:tab w:val="num" w:pos="5760"/>
        </w:tabs>
        <w:ind w:left="5760" w:hanging="360"/>
      </w:pPr>
      <w:rPr>
        <w:rFonts w:ascii="Courier New" w:hAnsi="Courier New" w:hint="default"/>
      </w:rPr>
    </w:lvl>
    <w:lvl w:ilvl="5" w:tplc="DC06568E" w:tentative="1">
      <w:start w:val="1"/>
      <w:numFmt w:val="bullet"/>
      <w:lvlText w:val=""/>
      <w:lvlJc w:val="left"/>
      <w:pPr>
        <w:tabs>
          <w:tab w:val="num" w:pos="6480"/>
        </w:tabs>
        <w:ind w:left="6480" w:hanging="360"/>
      </w:pPr>
      <w:rPr>
        <w:rFonts w:ascii="Wingdings" w:hAnsi="Wingdings" w:hint="default"/>
      </w:rPr>
    </w:lvl>
    <w:lvl w:ilvl="6" w:tplc="0B840C10" w:tentative="1">
      <w:start w:val="1"/>
      <w:numFmt w:val="bullet"/>
      <w:lvlText w:val=""/>
      <w:lvlJc w:val="left"/>
      <w:pPr>
        <w:tabs>
          <w:tab w:val="num" w:pos="7200"/>
        </w:tabs>
        <w:ind w:left="7200" w:hanging="360"/>
      </w:pPr>
      <w:rPr>
        <w:rFonts w:ascii="Symbol" w:hAnsi="Symbol" w:hint="default"/>
      </w:rPr>
    </w:lvl>
    <w:lvl w:ilvl="7" w:tplc="FC224DFA" w:tentative="1">
      <w:start w:val="1"/>
      <w:numFmt w:val="bullet"/>
      <w:lvlText w:val="o"/>
      <w:lvlJc w:val="left"/>
      <w:pPr>
        <w:tabs>
          <w:tab w:val="num" w:pos="7920"/>
        </w:tabs>
        <w:ind w:left="7920" w:hanging="360"/>
      </w:pPr>
      <w:rPr>
        <w:rFonts w:ascii="Courier New" w:hAnsi="Courier New" w:hint="default"/>
      </w:rPr>
    </w:lvl>
    <w:lvl w:ilvl="8" w:tplc="DDA81AB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F7E525E">
      <w:start w:val="1"/>
      <w:numFmt w:val="decimal"/>
      <w:lvlText w:val="(%1)"/>
      <w:lvlJc w:val="left"/>
      <w:pPr>
        <w:tabs>
          <w:tab w:val="num" w:pos="2520"/>
        </w:tabs>
        <w:ind w:left="2520" w:hanging="720"/>
      </w:pPr>
      <w:rPr>
        <w:rFonts w:cs="Times New Roman" w:hint="default"/>
      </w:rPr>
    </w:lvl>
    <w:lvl w:ilvl="1" w:tplc="55AC06C0">
      <w:start w:val="1"/>
      <w:numFmt w:val="lowerRoman"/>
      <w:lvlText w:val="(%2)"/>
      <w:lvlJc w:val="left"/>
      <w:pPr>
        <w:tabs>
          <w:tab w:val="num" w:pos="1800"/>
        </w:tabs>
        <w:ind w:left="1800" w:hanging="720"/>
      </w:pPr>
      <w:rPr>
        <w:rFonts w:cs="Times New Roman" w:hint="default"/>
        <w:b w:val="0"/>
      </w:rPr>
    </w:lvl>
    <w:lvl w:ilvl="2" w:tplc="2E36467E">
      <w:start w:val="1"/>
      <w:numFmt w:val="decimal"/>
      <w:lvlText w:val="(%3)"/>
      <w:lvlJc w:val="right"/>
      <w:pPr>
        <w:tabs>
          <w:tab w:val="num" w:pos="2160"/>
        </w:tabs>
        <w:ind w:left="2160" w:hanging="180"/>
      </w:pPr>
      <w:rPr>
        <w:rFonts w:ascii="Times New Roman" w:eastAsia="Times New Roman" w:hAnsi="Times New Roman" w:cs="Times New Roman"/>
        <w:b w:val="0"/>
      </w:rPr>
    </w:lvl>
    <w:lvl w:ilvl="3" w:tplc="BFD03F9A">
      <w:start w:val="1"/>
      <w:numFmt w:val="lowerRoman"/>
      <w:lvlText w:val="(%4)"/>
      <w:lvlJc w:val="left"/>
      <w:pPr>
        <w:tabs>
          <w:tab w:val="num" w:pos="2520"/>
        </w:tabs>
        <w:ind w:left="2880" w:hanging="360"/>
      </w:pPr>
      <w:rPr>
        <w:rFonts w:cs="Times New Roman" w:hint="default"/>
        <w:b w:val="0"/>
      </w:rPr>
    </w:lvl>
    <w:lvl w:ilvl="4" w:tplc="4920C776" w:tentative="1">
      <w:start w:val="1"/>
      <w:numFmt w:val="lowerLetter"/>
      <w:lvlText w:val="%5."/>
      <w:lvlJc w:val="left"/>
      <w:pPr>
        <w:tabs>
          <w:tab w:val="num" w:pos="3600"/>
        </w:tabs>
        <w:ind w:left="3600" w:hanging="360"/>
      </w:pPr>
      <w:rPr>
        <w:rFonts w:cs="Times New Roman"/>
      </w:rPr>
    </w:lvl>
    <w:lvl w:ilvl="5" w:tplc="8A72AF20" w:tentative="1">
      <w:start w:val="1"/>
      <w:numFmt w:val="lowerRoman"/>
      <w:lvlText w:val="%6."/>
      <w:lvlJc w:val="right"/>
      <w:pPr>
        <w:tabs>
          <w:tab w:val="num" w:pos="4320"/>
        </w:tabs>
        <w:ind w:left="4320" w:hanging="180"/>
      </w:pPr>
      <w:rPr>
        <w:rFonts w:cs="Times New Roman"/>
      </w:rPr>
    </w:lvl>
    <w:lvl w:ilvl="6" w:tplc="FEFA87AA" w:tentative="1">
      <w:start w:val="1"/>
      <w:numFmt w:val="decimal"/>
      <w:lvlText w:val="%7."/>
      <w:lvlJc w:val="left"/>
      <w:pPr>
        <w:tabs>
          <w:tab w:val="num" w:pos="5040"/>
        </w:tabs>
        <w:ind w:left="5040" w:hanging="360"/>
      </w:pPr>
      <w:rPr>
        <w:rFonts w:cs="Times New Roman"/>
      </w:rPr>
    </w:lvl>
    <w:lvl w:ilvl="7" w:tplc="2C700AC0" w:tentative="1">
      <w:start w:val="1"/>
      <w:numFmt w:val="lowerLetter"/>
      <w:lvlText w:val="%8."/>
      <w:lvlJc w:val="left"/>
      <w:pPr>
        <w:tabs>
          <w:tab w:val="num" w:pos="5760"/>
        </w:tabs>
        <w:ind w:left="5760" w:hanging="360"/>
      </w:pPr>
      <w:rPr>
        <w:rFonts w:cs="Times New Roman"/>
      </w:rPr>
    </w:lvl>
    <w:lvl w:ilvl="8" w:tplc="AFCA64D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6F36D7"/>
    <w:rsid w:val="006F36D7"/>
    <w:rsid w:val="00BD31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uiPriority w:val="99"/>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semiHidden/>
    <w:rPr>
      <w:spacing w:val="0"/>
      <w:sz w:val="16"/>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link w:val="Bodypara"/>
    <w:uiPriority w:val="99"/>
    <w:rPr>
      <w:sz w:val="24"/>
      <w:szCs w:val="24"/>
    </w:rPr>
  </w:style>
  <w:style w:type="character" w:customStyle="1" w:styleId="alphaparaChar">
    <w:name w:val="alpha para Char"/>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link w:val="romannumeralpara"/>
    <w:uiPriority w:val="99"/>
    <w:rPr>
      <w:sz w:val="24"/>
      <w:szCs w:val="24"/>
    </w:rPr>
  </w:style>
  <w:style w:type="character" w:customStyle="1" w:styleId="romannumeraldefinitionChar">
    <w:name w:val="roman numeral definition Char"/>
    <w:link w:val="romannumeraldefinition"/>
    <w:rPr>
      <w:bCs/>
      <w:sz w:val="24"/>
      <w:szCs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uiPriority w:val="99"/>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semiHidden/>
    <w:rPr>
      <w:spacing w:val="0"/>
      <w:sz w:val="16"/>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link w:val="Bodypara"/>
    <w:uiPriority w:val="99"/>
    <w:rPr>
      <w:sz w:val="24"/>
      <w:szCs w:val="24"/>
    </w:rPr>
  </w:style>
  <w:style w:type="character" w:customStyle="1" w:styleId="alphaparaChar">
    <w:name w:val="alpha para Char"/>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link w:val="romannumeralpara"/>
    <w:uiPriority w:val="99"/>
    <w:rPr>
      <w:sz w:val="24"/>
      <w:szCs w:val="24"/>
    </w:rPr>
  </w:style>
  <w:style w:type="character" w:customStyle="1" w:styleId="romannumeraldefinitionChar">
    <w:name w:val="roman numeral definition Char"/>
    <w:link w:val="romannumeraldefinition"/>
    <w:rPr>
      <w:bCs/>
      <w:sz w:val="24"/>
      <w:szCs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5C32-C6C3-4AC5-85D4-5C1C68BB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2024-04-17T15:15:00Z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1123769762</vt:i4>
  </property>
  <property fmtid="{D5CDD505-2E9C-101B-9397-08002B2CF9AE}" pid="6" name="_NewReviewCycle">
    <vt:lpwstr/>
  </property>
  <property fmtid="{D5CDD505-2E9C-101B-9397-08002B2CF9AE}" pid="7" name="_PreviousAdHocReviewCycleID">
    <vt:i4>572952301</vt:i4>
  </property>
  <property fmtid="{D5CDD505-2E9C-101B-9397-08002B2CF9AE}" pid="8" name="_ReviewingToolsShownOnce">
    <vt:lpwstr/>
  </property>
</Properties>
</file>