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F9144F">
      <w:pPr>
        <w:pStyle w:val="Heading33"/>
      </w:pPr>
      <w:bookmarkStart w:id="0" w:name="_Toc261252176"/>
      <w:bookmarkStart w:id="1" w:name="_DV_C103_0"/>
      <w:bookmarkStart w:id="2" w:name="_GoBack"/>
      <w:bookmarkEnd w:id="2"/>
      <w:r>
        <w:t>23.4.6</w:t>
      </w:r>
      <w:r>
        <w:tab/>
        <w:t>Virtual Bidding Measures</w:t>
      </w:r>
      <w:bookmarkEnd w:id="0"/>
    </w:p>
    <w:p w:rsidR="00821518" w:rsidRDefault="00F9144F">
      <w:pPr>
        <w:pStyle w:val="Heading42"/>
      </w:pPr>
      <w:r>
        <w:t>23.4.6.1</w:t>
      </w:r>
      <w:r>
        <w:tab/>
        <w:t>Purpose</w:t>
      </w:r>
    </w:p>
    <w:p w:rsidR="00821518" w:rsidRDefault="00F9144F">
      <w:pPr>
        <w:pStyle w:val="Bodypara4"/>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821518" w:rsidRDefault="00F9144F">
      <w:pPr>
        <w:pStyle w:val="Bodypara4"/>
      </w:pPr>
      <w:r>
        <w:t>To implement the mitigation measures set forth in this Section 23.4.6, the ISO shall monitor and assess the impact of Virtual Bidding on the ISO Ad</w:t>
      </w:r>
      <w:r>
        <w:t xml:space="preserve">ministered Markets.  </w:t>
      </w:r>
    </w:p>
    <w:p w:rsidR="00821518" w:rsidRDefault="00F9144F">
      <w:pPr>
        <w:pStyle w:val="Heading42"/>
      </w:pPr>
      <w:r>
        <w:t>23.4.6.2</w:t>
      </w:r>
      <w:r>
        <w:tab/>
        <w:t>Implementation</w:t>
      </w:r>
    </w:p>
    <w:p w:rsidR="00821518" w:rsidRDefault="00F9144F">
      <w:pPr>
        <w:pStyle w:val="alphapara4"/>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821518" w:rsidRDefault="00F9144F">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821518" w:rsidRDefault="00F9144F">
      <w:pPr>
        <w:pStyle w:val="alphapara4"/>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821518" w:rsidRDefault="00F9144F">
      <w:pPr>
        <w:pStyle w:val="alphapara4"/>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821518" w:rsidRDefault="00F9144F">
      <w:pPr>
        <w:pStyle w:val="Heading42"/>
      </w:pPr>
      <w:r>
        <w:t>23.4.6.3</w:t>
      </w:r>
      <w:r>
        <w:tab/>
        <w:t>Description of the Measure</w:t>
      </w:r>
    </w:p>
    <w:p w:rsidR="00821518" w:rsidRDefault="00F9144F">
      <w:pPr>
        <w:pStyle w:val="alphapara4"/>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821518" w:rsidRDefault="00F9144F">
      <w:pPr>
        <w:pStyle w:val="alphapara4"/>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821518" w:rsidRDefault="00F9144F">
      <w:pPr>
        <w:pStyle w:val="Heading42"/>
      </w:pPr>
      <w:r>
        <w:t>23.4.6.4</w:t>
      </w:r>
      <w:r>
        <w:tab/>
        <w:t>Limitation of Virtual Bidding</w:t>
      </w:r>
    </w:p>
    <w:p w:rsidR="00821518" w:rsidRDefault="00F9144F">
      <w:pPr>
        <w:pStyle w:val="Bodypara4"/>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821518" w:rsidRDefault="00F9144F" w:rsidP="001E5C2C">
      <w:pPr>
        <w:pStyle w:val="Heading33"/>
      </w:pPr>
      <w:bookmarkStart w:id="3" w:name="_Toc261252177"/>
      <w:bookmarkEnd w:id="1"/>
      <w:r>
        <w:t>23.4.7</w:t>
      </w:r>
      <w:r>
        <w:tab/>
        <w:t>Increasing Bids i</w:t>
      </w:r>
      <w:r>
        <w:t xml:space="preserve">n Real-Time for </w:t>
      </w:r>
      <w:ins w:id="4" w:author="Cutting, John" w:date="2019-06-17T13:51:00Z">
        <w:r>
          <w:t>Incremental Energy Scheduled</w:t>
        </w:r>
      </w:ins>
      <w:r>
        <w:t xml:space="preserve">Day-Ahead </w:t>
      </w:r>
      <w:del w:id="5" w:author="Cutting, John" w:date="2019-06-17T13:52:00Z">
        <w:r>
          <w:delText>Scheduled Incremental Energy</w:delText>
        </w:r>
        <w:r>
          <w:delText xml:space="preserve"> Injections</w:delText>
        </w:r>
      </w:del>
      <w:r>
        <w:t xml:space="preserve"> or Decreasing Bids in Real-Time for Day-Ahead Scheduled Incremental Energy Withdrawals</w:t>
      </w:r>
    </w:p>
    <w:p w:rsidR="00821518" w:rsidRDefault="00F9144F">
      <w:pPr>
        <w:pStyle w:val="Heading42"/>
      </w:pPr>
      <w:r>
        <w:t>23.4.7.1</w:t>
      </w:r>
      <w:r>
        <w:tab/>
        <w:t>Purpose</w:t>
      </w:r>
    </w:p>
    <w:p w:rsidR="0049679F" w:rsidRDefault="00F9144F">
      <w:pPr>
        <w:pStyle w:val="Bodypara4"/>
      </w:pPr>
      <w:r>
        <w:t>This Section 23.4.7 specifies the monitoring applicable an</w:t>
      </w:r>
      <w:r>
        <w:t>d the mitigation measures that may be applicable to a Market Party with submitted Incremental Energy Bids in the real-time market that exceed the Incremental Energy Bids made in the Day-Ahead Market (or mitigated Day-Ahead Incremental Energy Bids where app</w:t>
      </w:r>
      <w:r>
        <w:t xml:space="preserve">ropriate), for a portion of the Capacity of one or more of its Generators </w:t>
      </w:r>
      <w:ins w:id="6" w:author="Cutting, John" w:date="2019-06-17T13:52:00Z">
        <w:r>
          <w:t xml:space="preserve">or Aggregations </w:t>
        </w:r>
      </w:ins>
      <w:r>
        <w:t>that has been scheduled in the Day-Ahead Market.</w:t>
      </w:r>
    </w:p>
    <w:p w:rsidR="00821518" w:rsidRDefault="00F9144F">
      <w:pPr>
        <w:pStyle w:val="Bodypara4"/>
      </w:pPr>
      <w:r>
        <w:t xml:space="preserve">This Section 23.4.7 also specifies the monitoring applicable and the mitigation measures that may be applicable to a </w:t>
      </w:r>
      <w:r>
        <w:t xml:space="preserve">Market Party with submitted Bids in the real-time market that are less than the Incremental Energy Bids made in the Day-Ahead Market </w:t>
      </w:r>
      <w:r>
        <w:t>(</w:t>
      </w:r>
      <w:r>
        <w:t>or mitigated Day-Ahead Incrementa</w:t>
      </w:r>
      <w:r>
        <w:t>l Energy Bids where appropriate)</w:t>
      </w:r>
      <w:r>
        <w:t xml:space="preserve">, for one or more of its Generators </w:t>
      </w:r>
      <w:ins w:id="7" w:author="Cutting, John" w:date="2019-06-17T13:53:00Z">
        <w:r>
          <w:t xml:space="preserve">or Aggregations </w:t>
        </w:r>
      </w:ins>
      <w:r>
        <w:t xml:space="preserve">that </w:t>
      </w:r>
      <w:r>
        <w:t>has been scheduled in the Day-Ahead Market to withdraw Energy.</w:t>
      </w:r>
    </w:p>
    <w:p w:rsidR="00821518" w:rsidRDefault="00F9144F">
      <w:pPr>
        <w:pStyle w:val="Bodypara4"/>
      </w:pPr>
      <w:r>
        <w:t xml:space="preserve">The purpose of the Services Tariff rules authorizing the submission of Incremental Energy Bids in the real-time market that exceed the Incremental Energy Bids made in the Day-Ahead Market </w:t>
      </w:r>
      <w:r>
        <w:t>(</w:t>
      </w:r>
      <w:r>
        <w:t>or m</w:t>
      </w:r>
      <w:r>
        <w:t>itigated Day-Ahead Incremental Energy Bids where appropriate</w:t>
      </w:r>
      <w:r>
        <w:t>)</w:t>
      </w:r>
      <w:r>
        <w:t>, of the portion of the Capacity of a Market Party’s Generator that was scheduled in the Day-Ahead Market is to permit the inclusion of additional costs of providing incremental Energy in real-ti</w:t>
      </w:r>
      <w:r>
        <w:t>me Incremental Energy Bids for Generators scheduled in the Day-Ahead Market, where the additional costs of providing incremental Energy were not known prior to the close of the Day-Ahead Market.</w:t>
      </w:r>
    </w:p>
    <w:p w:rsidR="00FA550F" w:rsidRDefault="00F9144F">
      <w:pPr>
        <w:pStyle w:val="Bodypara4"/>
      </w:pPr>
      <w:r>
        <w:t>The purpose of the Services Tariff rules authorizing the subm</w:t>
      </w:r>
      <w:r>
        <w:t xml:space="preserve">ission of Incremental Energy Bids in the real-time market less than the Incremental Energy Bids made in the Day-Ahead Market (or mitigated Day-Ahead Incremental Energy Bids where appropriate), of the portion of the Capacity of a Market Party’s Generator </w:t>
      </w:r>
      <w:ins w:id="8" w:author="Cutting, John" w:date="2019-06-17T13:53:00Z">
        <w:r>
          <w:t>or</w:t>
        </w:r>
        <w:r>
          <w:t xml:space="preserve"> Aggregation </w:t>
        </w:r>
      </w:ins>
      <w:r>
        <w:t xml:space="preserve">that was scheduled </w:t>
      </w:r>
      <w:r>
        <w:t xml:space="preserve">to withdraw energy </w:t>
      </w:r>
      <w:r>
        <w:t xml:space="preserve">in the Day-Ahead Market is to permit </w:t>
      </w:r>
      <w:r>
        <w:t>changes in opportunity costs to be reflected in real-time Incremental Energy Bids for Generators</w:t>
      </w:r>
      <w:ins w:id="9" w:author="Cutting, John" w:date="2019-06-17T13:53:00Z">
        <w:r>
          <w:t xml:space="preserve"> or Aggregations</w:t>
        </w:r>
      </w:ins>
      <w:r>
        <w:t xml:space="preserve"> scheduled to withdraw energy in the Day-Ahead Market, </w:t>
      </w:r>
      <w:r>
        <w:t xml:space="preserve">where the </w:t>
      </w:r>
      <w:r>
        <w:t>opportunity</w:t>
      </w:r>
      <w:r>
        <w:t xml:space="preserve"> costs of </w:t>
      </w:r>
      <w:r w:rsidRPr="00253D8A">
        <w:t>withdrawing</w:t>
      </w:r>
      <w:r>
        <w:t xml:space="preserve"> incremental Energy </w:t>
      </w:r>
      <w:r>
        <w:t>has changed relative to the opportunity costs</w:t>
      </w:r>
      <w:r>
        <w:t xml:space="preserve"> </w:t>
      </w:r>
      <w:r>
        <w:t>expected</w:t>
      </w:r>
      <w:r>
        <w:t xml:space="preserve"> prior to the close of the Day-Ahead Market.</w:t>
      </w:r>
    </w:p>
    <w:p w:rsidR="00821518" w:rsidRDefault="00F9144F">
      <w:pPr>
        <w:pStyle w:val="Heading42"/>
      </w:pPr>
      <w:r>
        <w:t>23.4.7.2</w:t>
      </w:r>
      <w:r>
        <w:tab/>
        <w:t>Monitoring and Implementation</w:t>
      </w:r>
    </w:p>
    <w:p w:rsidR="00821518" w:rsidRDefault="00F9144F">
      <w:pPr>
        <w:pStyle w:val="Bodypara4"/>
      </w:pPr>
      <w:r>
        <w:t>23.4.7.2.1</w:t>
      </w:r>
      <w:r>
        <w:tab/>
      </w:r>
      <w:r>
        <w:t>The ISO will monitor Market Parties for unjus</w:t>
      </w:r>
      <w:r>
        <w:t xml:space="preserve">tified interactions between a Market Party’s virtual bidding and the submission of real-time Incremental Energy Bids that exceed the Incremental Energy Bids submitted in the Day-Ahead Market </w:t>
      </w:r>
      <w:r>
        <w:t>(</w:t>
      </w:r>
      <w:r>
        <w:t>or mitigated Day-Ahead Incremental Energy Bids where appropriate</w:t>
      </w:r>
      <w:r>
        <w:t>)</w:t>
      </w:r>
      <w:r>
        <w:t xml:space="preserve">, for the portion of a Generator’s </w:t>
      </w:r>
      <w:ins w:id="10" w:author="Cutting, John" w:date="2019-06-17T13:54:00Z">
        <w:r>
          <w:t xml:space="preserve">or an Aggregation’s </w:t>
        </w:r>
      </w:ins>
      <w:r>
        <w:t>Capacity that was scheduled in the Day-Ahead Market.</w:t>
      </w:r>
    </w:p>
    <w:p w:rsidR="00821518" w:rsidRDefault="00F9144F">
      <w:pPr>
        <w:pStyle w:val="Bodypara4"/>
      </w:pPr>
      <w:r>
        <w:t>If the Market Party has a scheduled Virtual Load Bid for the same hour of the Dispatch Day as the hour for which submitted real-time Incremental En</w:t>
      </w:r>
      <w:r>
        <w:t xml:space="preserve">ergy Bids exceeded the Incremental Energy Bids submitted in the Day-Ahead Market </w:t>
      </w:r>
      <w:r>
        <w:t>(</w:t>
      </w:r>
      <w:r>
        <w:t>or mitigated Day-Ahead Incremental Energy Bids where appropriate</w:t>
      </w:r>
      <w:r>
        <w:t>)</w:t>
      </w:r>
      <w:r>
        <w:t xml:space="preserve">, for a portion of its Generator’s </w:t>
      </w:r>
      <w:ins w:id="11" w:author="Cutting, John" w:date="2019-06-17T13:54:00Z">
        <w:r>
          <w:t xml:space="preserve">or Aggregation’s </w:t>
        </w:r>
      </w:ins>
      <w:r>
        <w:t xml:space="preserve">Capacity that was scheduled in the Day-Ahead Market, and </w:t>
      </w:r>
      <w:r>
        <w:t>any such real-time Incremental Energy Bids exceed the reference level for those Bids that can be justified after-the-fact by more than:</w:t>
      </w:r>
    </w:p>
    <w:p w:rsidR="00821518" w:rsidRDefault="00F9144F">
      <w:pPr>
        <w:pStyle w:val="alphapara4"/>
      </w:pPr>
      <w:r>
        <w:t xml:space="preserve">(i) </w:t>
      </w:r>
      <w:r>
        <w:tab/>
        <w:t>the lower of $100/MWh or 300%</w:t>
      </w:r>
      <w:r>
        <w:t>; or</w:t>
      </w:r>
    </w:p>
    <w:p w:rsidR="00821518" w:rsidRDefault="00F9144F">
      <w:pPr>
        <w:pStyle w:val="alphapara4"/>
      </w:pPr>
      <w:r>
        <w:t xml:space="preserve">(ii) </w:t>
      </w:r>
      <w:r>
        <w:tab/>
      </w:r>
      <w:r>
        <w:t xml:space="preserve">if </w:t>
      </w:r>
      <w:r>
        <w:t xml:space="preserve">the Market Party’s Generator </w:t>
      </w:r>
      <w:ins w:id="12" w:author="Cutting, John" w:date="2019-06-17T13:54:00Z">
        <w:r>
          <w:t xml:space="preserve">or Aggregation </w:t>
        </w:r>
      </w:ins>
      <w:r>
        <w:t xml:space="preserve">is located in a Constrained </w:t>
      </w:r>
      <w:r>
        <w:t xml:space="preserve">Area for intervals in which an interface or facility into the area in which the Generator or </w:t>
      </w:r>
      <w:del w:id="13" w:author="Cutting, John" w:date="2019-06-17T13:55:00Z">
        <w:r>
          <w:delText>generation</w:delText>
        </w:r>
      </w:del>
      <w:ins w:id="14" w:author="Cutting, John" w:date="2019-06-17T13:55:00Z">
        <w:r>
          <w:t>Aggregation</w:t>
        </w:r>
      </w:ins>
      <w:r>
        <w:t xml:space="preserve"> is located has a Shadow Price greater than zero, then a threshold calculated in accordance with Sections 23.3.1.2.2.1 and 23.3.1.2.2.2 of the</w:t>
      </w:r>
      <w:r>
        <w:t>se Mitigation Measures;</w:t>
      </w:r>
    </w:p>
    <w:p w:rsidR="00821518" w:rsidRDefault="00F9144F">
      <w:pPr>
        <w:pStyle w:val="Bodypara4"/>
        <w:ind w:firstLine="0"/>
      </w:pPr>
      <w:r>
        <w:t>and a calculation of a virtual market penalty pursuant to the formula set forth in Section 23.4.3.3.4 of these Mitigation Measures for the Market Party would produce a penalty in excess of $1000, then the mitigation measure specifie</w:t>
      </w:r>
      <w:r>
        <w:t>d below in Section 23.4.7.3.1 shall be imposed for the Market Party’s Generator</w:t>
      </w:r>
      <w:ins w:id="15" w:author="Cutting, John" w:date="2019-06-17T13:55:00Z">
        <w:r>
          <w:t xml:space="preserve"> or Aggregation</w:t>
        </w:r>
      </w:ins>
      <w:r>
        <w:t>, along with a penalty calculated in accordance with Section 23.4.3.3.4 of these Mitigation Measures.  The application of a penalty under Section 23.4.3.3.4 of th</w:t>
      </w:r>
      <w:r>
        <w:t>ese Mitigation Measures shall not preclude the simultaneous application of a penalty pursuant to Section 23.4.3.3.3 of these Mitigation Measures.</w:t>
      </w:r>
    </w:p>
    <w:p w:rsidR="0049679F" w:rsidRDefault="00F9144F" w:rsidP="0049679F">
      <w:pPr>
        <w:pStyle w:val="Bodypara4"/>
      </w:pPr>
      <w:r>
        <w:t>23.4.7.2.2</w:t>
      </w:r>
      <w:r>
        <w:tab/>
        <w:t xml:space="preserve">The ISO will monitor Market Parties for unjustified interactions between a Market Party’s virtual </w:t>
      </w:r>
      <w:r>
        <w:t>bidding and the submission of real-time Incremental Energy Bids that are less than the Incremental Energy Bids made in the Day-Ahead Market (or mitigated Day-Ahead Incremental Energy Bids where appropriate), for one or more of its Generators</w:t>
      </w:r>
      <w:ins w:id="16" w:author="Cutting, John" w:date="2019-06-17T13:55:00Z">
        <w:r>
          <w:t xml:space="preserve"> or Aggregation</w:t>
        </w:r>
        <w:r>
          <w:t>s</w:t>
        </w:r>
      </w:ins>
      <w:r>
        <w:t xml:space="preserve"> that has been scheduled in the Day-Ahead Market to withdraw Energy.</w:t>
      </w:r>
    </w:p>
    <w:p w:rsidR="0049679F" w:rsidRDefault="00F9144F" w:rsidP="0049679F">
      <w:pPr>
        <w:pStyle w:val="Bodypara4"/>
      </w:pPr>
      <w:r>
        <w:t xml:space="preserve">If the Market Party has a scheduled Virtual </w:t>
      </w:r>
      <w:r>
        <w:t>Supply</w:t>
      </w:r>
      <w:r>
        <w:t xml:space="preserve"> Bid for the same hour of the Dispatch Day as the hour for which submitted real-time Incremental Energy Bids </w:t>
      </w:r>
      <w:r>
        <w:t>at a price that is lower th</w:t>
      </w:r>
      <w:r>
        <w:t>an</w:t>
      </w:r>
      <w:r>
        <w:t xml:space="preserve"> the Incremental Energy Bids submitted in the Day-Ahead Market </w:t>
      </w:r>
      <w:r>
        <w:t>(</w:t>
      </w:r>
      <w:r>
        <w:t>or mitigated Day-Ahead Incremental Energy Bids where appropriate</w:t>
      </w:r>
      <w:r>
        <w:t>)</w:t>
      </w:r>
      <w:r>
        <w:t xml:space="preserve">, for </w:t>
      </w:r>
      <w:r>
        <w:t>one or more of its Generators</w:t>
      </w:r>
      <w:ins w:id="17" w:author="Cutting, John" w:date="2019-06-17T13:56:00Z">
        <w:r>
          <w:t xml:space="preserve"> </w:t>
        </w:r>
      </w:ins>
      <w:ins w:id="18" w:author="Cutting, John" w:date="2019-06-17T13:55:00Z">
        <w:r>
          <w:t xml:space="preserve">or </w:t>
        </w:r>
      </w:ins>
      <w:ins w:id="19" w:author="Cutting, John" w:date="2019-06-17T13:56:00Z">
        <w:r>
          <w:t>Aggregations</w:t>
        </w:r>
      </w:ins>
      <w:r>
        <w:t xml:space="preserve"> that has been scheduled in the Day-Ahead Market to withdraw Energy</w:t>
      </w:r>
      <w:r>
        <w:t>, and a</w:t>
      </w:r>
      <w:r>
        <w:t xml:space="preserve">ny such real-time Incremental Energy Bids </w:t>
      </w:r>
      <w:r>
        <w:t>is less than</w:t>
      </w:r>
      <w:r>
        <w:t xml:space="preserve"> the reference level for those Bids that can be justified after-the-fact by more than:</w:t>
      </w:r>
    </w:p>
    <w:p w:rsidR="0049679F" w:rsidRDefault="00F9144F" w:rsidP="00FA550F">
      <w:pPr>
        <w:pStyle w:val="alphapara4"/>
      </w:pPr>
      <w:r>
        <w:t xml:space="preserve">(i) </w:t>
      </w:r>
      <w:r>
        <w:tab/>
        <w:t>the lower of $100/MWh or 300%</w:t>
      </w:r>
      <w:r>
        <w:t xml:space="preserve">; </w:t>
      </w:r>
      <w:r>
        <w:rPr>
          <w:color w:val="000000"/>
        </w:rPr>
        <w:t xml:space="preserve">provided however, that </w:t>
      </w:r>
      <w:r>
        <w:rPr>
          <w:color w:val="000000"/>
        </w:rPr>
        <w:t>B</w:t>
      </w:r>
      <w:r>
        <w:rPr>
          <w:color w:val="000000"/>
        </w:rPr>
        <w:t xml:space="preserve">ids to withdraw Incremental Energy </w:t>
      </w:r>
      <w:r>
        <w:rPr>
          <w:color w:val="000000"/>
        </w:rPr>
        <w:t xml:space="preserve">that </w:t>
      </w:r>
      <w:r>
        <w:rPr>
          <w:color w:val="000000"/>
        </w:rPr>
        <w:t xml:space="preserve">have an associated </w:t>
      </w:r>
      <w:r>
        <w:rPr>
          <w:color w:val="000000"/>
        </w:rPr>
        <w:t>r</w:t>
      </w:r>
      <w:r>
        <w:rPr>
          <w:color w:val="000000"/>
        </w:rPr>
        <w:t xml:space="preserve">eference </w:t>
      </w:r>
      <w:r>
        <w:rPr>
          <w:color w:val="000000"/>
        </w:rPr>
        <w:t>l</w:t>
      </w:r>
      <w:r>
        <w:rPr>
          <w:color w:val="000000"/>
        </w:rPr>
        <w:t>evel</w:t>
      </w:r>
      <w:r>
        <w:rPr>
          <w:color w:val="000000"/>
        </w:rPr>
        <w:t xml:space="preserve"> </w:t>
      </w:r>
      <w:r>
        <w:rPr>
          <w:color w:val="000000"/>
        </w:rPr>
        <w:t xml:space="preserve">that is </w:t>
      </w:r>
      <w:r>
        <w:rPr>
          <w:color w:val="000000"/>
        </w:rPr>
        <w:t>between -$25 and</w:t>
      </w:r>
      <w:r>
        <w:rPr>
          <w:color w:val="000000"/>
        </w:rPr>
        <w:t xml:space="preserve"> $25 per MWh </w:t>
      </w:r>
      <w:r>
        <w:rPr>
          <w:color w:val="000000"/>
        </w:rPr>
        <w:t xml:space="preserve">(inclusive) </w:t>
      </w:r>
      <w:r>
        <w:rPr>
          <w:color w:val="000000"/>
        </w:rPr>
        <w:t xml:space="preserve">shall </w:t>
      </w:r>
      <w:r>
        <w:rPr>
          <w:color w:val="000000"/>
        </w:rPr>
        <w:t>instead be subject to</w:t>
      </w:r>
      <w:r>
        <w:rPr>
          <w:color w:val="000000"/>
        </w:rPr>
        <w:t xml:space="preserve"> a threshold</w:t>
      </w:r>
      <w:r>
        <w:rPr>
          <w:color w:val="000000"/>
        </w:rPr>
        <w:t xml:space="preserve"> of $75/</w:t>
      </w:r>
      <w:r>
        <w:rPr>
          <w:color w:val="000000"/>
        </w:rPr>
        <w:t>MWh</w:t>
      </w:r>
      <w:r>
        <w:rPr>
          <w:color w:val="000000"/>
        </w:rPr>
        <w:t>; or</w:t>
      </w:r>
    </w:p>
    <w:p w:rsidR="0049679F" w:rsidRDefault="00F9144F" w:rsidP="0049679F">
      <w:pPr>
        <w:pStyle w:val="alphapara4"/>
      </w:pPr>
      <w:r>
        <w:t xml:space="preserve">(ii) </w:t>
      </w:r>
      <w:r>
        <w:tab/>
      </w:r>
      <w:r>
        <w:t>i</w:t>
      </w:r>
      <w:r>
        <w:t>f the Market Party’s Generator</w:t>
      </w:r>
      <w:ins w:id="20" w:author="Cutting, John" w:date="2019-06-17T13:56:00Z">
        <w:r>
          <w:t xml:space="preserve"> or Aggregation</w:t>
        </w:r>
      </w:ins>
      <w:r>
        <w:t xml:space="preserve"> is located in a Constrained Area for intervals in which an inter</w:t>
      </w:r>
      <w:r>
        <w:t>face or facility into the area in which the Generator</w:t>
      </w:r>
      <w:ins w:id="21" w:author="Cutting, John" w:date="2019-06-17T13:56:00Z">
        <w:r>
          <w:t>, Aggregation</w:t>
        </w:r>
      </w:ins>
      <w:r>
        <w:t xml:space="preserve"> or generation is located has a Shadow Price greater than zero, then a threshold calculated in accordance with Sections 23.3.1.2.2.1 and 23.3.1.2.2.2 of these Mitigation Measures;</w:t>
      </w:r>
    </w:p>
    <w:p w:rsidR="0049679F" w:rsidRDefault="00F9144F" w:rsidP="0049679F">
      <w:pPr>
        <w:pStyle w:val="Bodypara4"/>
        <w:ind w:firstLine="0"/>
      </w:pPr>
      <w:r>
        <w:t>and a calc</w:t>
      </w:r>
      <w:r>
        <w:t>ulation of a virtual market penalty pursuant to the formula set forth in Section 23.4.3.3.4 of these Mitigation Measures for the Market Party would produce a penalty in excess of $1000, then the mitigation measure specified below in Section 23.4.7.3.1 shal</w:t>
      </w:r>
      <w:r>
        <w:t>l be imposed for the Market Party’s Generator</w:t>
      </w:r>
      <w:ins w:id="22" w:author="Cutting, John" w:date="2019-06-17T13:56:00Z">
        <w:r>
          <w:t xml:space="preserve"> or Aggregation</w:t>
        </w:r>
      </w:ins>
      <w:r>
        <w:t xml:space="preserve">, along with a penalty calculated in accordance with Section 23.4.3.3.4 of these Mitigation Measures.  The application of a penalty under Section 23.4.3.3.4 of these Mitigation Measures shall not </w:t>
      </w:r>
      <w:r>
        <w:t>preclude the simultaneous application of a penalty pursuant to Section 23.4.3.3.3 of these Mitigation Measures.</w:t>
      </w:r>
    </w:p>
    <w:p w:rsidR="00821518" w:rsidRDefault="00F9144F">
      <w:pPr>
        <w:pStyle w:val="Heading42"/>
      </w:pPr>
      <w:r>
        <w:t>23.4.7.3</w:t>
      </w:r>
      <w:r>
        <w:tab/>
      </w:r>
      <w:r>
        <w:tab/>
        <w:t>Mitigation Measure</w:t>
      </w:r>
    </w:p>
    <w:p w:rsidR="00821518" w:rsidRDefault="00F9144F">
      <w:pPr>
        <w:pStyle w:val="alphapara4"/>
      </w:pPr>
      <w:r>
        <w:t>23.4.7.3.1</w:t>
      </w:r>
      <w:r>
        <w:tab/>
        <w:t>If the ISO determines that the conditions specified in Section 23.4.7.2</w:t>
      </w:r>
      <w:r>
        <w:t>.1</w:t>
      </w:r>
      <w:r>
        <w:t xml:space="preserve"> exist the ISO shall revoke the</w:t>
      </w:r>
      <w:r>
        <w:t xml:space="preserve"> opportunity for any bidder of that Generator</w:t>
      </w:r>
      <w:ins w:id="23" w:author="Cutting, John" w:date="2019-06-17T13:57:00Z">
        <w:r>
          <w:t xml:space="preserve"> or Aggregation</w:t>
        </w:r>
      </w:ins>
      <w:r>
        <w:t xml:space="preserve"> to submit Incremental Energy Bids in the real-time market that exceed the Incremental Energy Bids submitted in the Day-Ahead Market </w:t>
      </w:r>
      <w:r>
        <w:t>(</w:t>
      </w:r>
      <w:r>
        <w:t>or mitigated Day-Ahead Incremental Energy Bids where appropria</w:t>
      </w:r>
      <w:r>
        <w:t>te</w:t>
      </w:r>
      <w:r>
        <w:t>)</w:t>
      </w:r>
      <w:r>
        <w:t xml:space="preserve">, for portions of that Generator’s </w:t>
      </w:r>
      <w:ins w:id="24" w:author="Cutting, John" w:date="2019-06-17T13:57:00Z">
        <w:r>
          <w:t xml:space="preserve">or Aggregation’s </w:t>
        </w:r>
      </w:ins>
      <w:r>
        <w:t>Capacity that were scheduled Day-Ahead.</w:t>
      </w:r>
    </w:p>
    <w:p w:rsidR="00D67375" w:rsidRDefault="00F9144F" w:rsidP="001A5799">
      <w:pPr>
        <w:pStyle w:val="alphapara4"/>
        <w:ind w:firstLine="720"/>
      </w:pPr>
      <w:r>
        <w:t xml:space="preserve">If the ISO determines that the conditions specified in Section 23.4.7.2.2 exist the ISO shall revoke the opportunity for </w:t>
      </w:r>
      <w:r>
        <w:t>the Market Party and its Affiliates to s</w:t>
      </w:r>
      <w:r>
        <w:t>ubmit Virtual Bids in the Load Zone</w:t>
      </w:r>
      <w:r>
        <w:t>(s)</w:t>
      </w:r>
      <w:r>
        <w:t xml:space="preserve"> </w:t>
      </w:r>
      <w:r>
        <w:t xml:space="preserve">where the </w:t>
      </w:r>
      <w:r>
        <w:t>Withdrawal-</w:t>
      </w:r>
      <w:r w:rsidRPr="00791ED2">
        <w:t>E</w:t>
      </w:r>
      <w:r>
        <w:t>ligible Generator</w:t>
      </w:r>
      <w:r>
        <w:t xml:space="preserve">(s) </w:t>
      </w:r>
      <w:ins w:id="25" w:author="Cutting, John" w:date="2019-06-17T13:58:00Z">
        <w:r w:rsidRPr="00B06147">
          <w:t xml:space="preserve">or Aggregations that include Withdrawal-Eligible Generator(s) </w:t>
        </w:r>
      </w:ins>
      <w:r>
        <w:t xml:space="preserve">that has been scheduled in the Day-Ahead Market to withdraw Energy, and for which the Market Party submitted real-time Incremental Energy Bids that were less than the Incremental Energy Bids made in the Day-Ahead Market, are located.  </w:t>
      </w:r>
    </w:p>
    <w:p w:rsidR="00821518" w:rsidRDefault="00F9144F">
      <w:pPr>
        <w:pStyle w:val="alphapara4"/>
      </w:pPr>
      <w:r>
        <w:t>23.4.7.3.1.1</w:t>
      </w:r>
      <w:r>
        <w:tab/>
        <w:t>The fir</w:t>
      </w:r>
      <w:r>
        <w:t xml:space="preserve">st time the ISO revokes the opportunity for bidders of a Generator </w:t>
      </w:r>
      <w:ins w:id="26" w:author="Cutting, John" w:date="2019-06-17T13:58:00Z">
        <w:r>
          <w:t xml:space="preserve">or Aggregation </w:t>
        </w:r>
      </w:ins>
      <w:r>
        <w:t xml:space="preserve">to submit Incremental Energy Bids in the Real-Time Market that exceed the Incremental Energy Bids submitted in the Day-Ahead Market </w:t>
      </w:r>
      <w:r>
        <w:t>(</w:t>
      </w:r>
      <w:r>
        <w:t>or mitigated Day-Ahead Incremental Energy</w:t>
      </w:r>
      <w:r>
        <w:t xml:space="preserve"> Bids where appropriate</w:t>
      </w:r>
      <w:r>
        <w:t>)</w:t>
      </w:r>
      <w:r>
        <w:t xml:space="preserve">, for portions of that Generator’s </w:t>
      </w:r>
      <w:ins w:id="27" w:author="Cutting, John" w:date="2019-06-17T13:58:00Z">
        <w:r>
          <w:t xml:space="preserve">or Aggregation’s </w:t>
        </w:r>
      </w:ins>
      <w:r>
        <w:t>Capacity that were scheduled Day-Ahead, mitigation shall be imposed for 90 days.  The 90 day period shall start two business days after the date that the ISO provides written notic</w:t>
      </w:r>
      <w:r>
        <w:t>e of its determination that the application of mitigation is required.</w:t>
      </w:r>
    </w:p>
    <w:p w:rsidR="00E1694B" w:rsidRDefault="00F9144F">
      <w:pPr>
        <w:pStyle w:val="alphapara4"/>
      </w:pPr>
      <w:r>
        <w:tab/>
      </w:r>
      <w:r>
        <w:tab/>
        <w:t xml:space="preserve">The first time the ISO revokes the </w:t>
      </w:r>
      <w:r>
        <w:t xml:space="preserve">opportunity for the Market Party and its Affiliates to submit Virtual Bids in the Load Zone(s) where the Generator(s) </w:t>
      </w:r>
      <w:ins w:id="28" w:author="Cutting, John" w:date="2019-06-17T13:59:00Z">
        <w:r>
          <w:t xml:space="preserve">or Aggregation(s) </w:t>
        </w:r>
      </w:ins>
      <w:r>
        <w:t>that has bee</w:t>
      </w:r>
      <w:r>
        <w:t>n scheduled in the Day-Ahead Market to withdraw Energy, and for which the Market Party submitted real-time Incremental Energy Bids that were less than the Incremental Energy Bids made in the Day-Ahead Market, are located</w:t>
      </w:r>
      <w:r>
        <w:t>, mitigation shall be imposed for 90</w:t>
      </w:r>
      <w:r>
        <w:t xml:space="preserve"> days.  The 90 day period shall start two business days after the date that the ISO provides written notice of its determination that the application of mitigation is required.</w:t>
      </w:r>
      <w:r>
        <w:t xml:space="preserve">  </w:t>
      </w:r>
    </w:p>
    <w:p w:rsidR="00821518" w:rsidRDefault="00F9144F">
      <w:pPr>
        <w:pStyle w:val="alphapara4"/>
      </w:pPr>
      <w:r>
        <w:t>23.4.7.3.1.2</w:t>
      </w:r>
      <w:r>
        <w:tab/>
        <w:t xml:space="preserve">Any subsequent time the ISO revoked the opportunity for bidders </w:t>
      </w:r>
      <w:r>
        <w:t xml:space="preserve">of a Generator </w:t>
      </w:r>
      <w:ins w:id="29" w:author="Cutting, John" w:date="2019-06-17T13:59:00Z">
        <w:r>
          <w:t xml:space="preserve">or an Aggregation </w:t>
        </w:r>
      </w:ins>
      <w:r>
        <w:t>to submit Incremental Energy Bids in the Real-Time Market that exceed the Incremental Energy Bids submitted in the Day-Ahead Market or mitigated Day-Ahead Incremental Energy Bids where appropriate, for portions of that Gene</w:t>
      </w:r>
      <w:r>
        <w:t xml:space="preserve">rator’s </w:t>
      </w:r>
      <w:ins w:id="30" w:author="Cutting, John" w:date="2019-06-17T13:59:00Z">
        <w:r>
          <w:t xml:space="preserve">or Aggregation’s </w:t>
        </w:r>
      </w:ins>
      <w:r>
        <w:t>Capacity that were scheduled Day-Ahead, mitigation shall be imposed for 180 days.  The 180 day period shall start two business days after the date that the ISO provides written notice of its determination that the application of mi</w:t>
      </w:r>
      <w:r>
        <w:t>tigation is required.</w:t>
      </w:r>
    </w:p>
    <w:p w:rsidR="00E1694B" w:rsidRDefault="00F9144F">
      <w:pPr>
        <w:pStyle w:val="alphapara4"/>
      </w:pPr>
      <w:r>
        <w:tab/>
      </w:r>
      <w:r>
        <w:tab/>
        <w:t xml:space="preserve">Any subsequent time the ISO revokes the </w:t>
      </w:r>
      <w:r>
        <w:t xml:space="preserve">opportunity for the Market Party and its Affiliates to submit Virtual Bids in the Load Zone(s) where the Generator(s) </w:t>
      </w:r>
      <w:ins w:id="31" w:author="Cutting, John" w:date="2019-06-17T14:00:00Z">
        <w:r>
          <w:t xml:space="preserve">or Aggregation(s) </w:t>
        </w:r>
      </w:ins>
      <w:r>
        <w:t>that has been scheduled in the Day-Ahead Market to withd</w:t>
      </w:r>
      <w:r>
        <w:t>raw Energy, and for which the Market Party submitted real-time Incremental Energy Bids that were less than the Incremental Energy Bids made in the Day-Ahead Market, are located</w:t>
      </w:r>
      <w:r>
        <w:t xml:space="preserve">, mitigation shall be imposed for 180 days.  The 180 day period shall start two </w:t>
      </w:r>
      <w:r>
        <w:t>business days after the date that the ISO provides written notice of its determination that the application of mitigation is required.</w:t>
      </w:r>
      <w:r>
        <w:t xml:space="preserve">  </w:t>
      </w:r>
    </w:p>
    <w:p w:rsidR="00821518" w:rsidRDefault="00F9144F">
      <w:pPr>
        <w:pStyle w:val="alphapara4"/>
      </w:pPr>
      <w:r>
        <w:t>23.4.7.3.1.3</w:t>
      </w:r>
      <w:r>
        <w:tab/>
        <w:t xml:space="preserve">If bidders of a Generator </w:t>
      </w:r>
      <w:ins w:id="32" w:author="Cutting, John" w:date="2019-06-17T14:00:00Z">
        <w:r>
          <w:t xml:space="preserve">or an Aggregation </w:t>
        </w:r>
      </w:ins>
      <w:r>
        <w:t>that has previously been mitigated under this Section 23.4.7.3</w:t>
      </w:r>
      <w:r>
        <w:t xml:space="preserve"> become and remain continuously eligible to submit Incremental Energy Bids in the Real-Time Market that exceed the Incremental Energy Bids submitted in the Day-Ahead Market or mitigated Day-Ahead Incremental Energy Bids where appropriate, for portions of t</w:t>
      </w:r>
      <w:r>
        <w:t xml:space="preserve">hat Generator’s </w:t>
      </w:r>
      <w:ins w:id="33" w:author="Cutting, John" w:date="2019-06-17T14:00:00Z">
        <w:r>
          <w:t xml:space="preserve">or Aggregation’s </w:t>
        </w:r>
      </w:ins>
      <w:r>
        <w:t xml:space="preserve">Capacity that were scheduled Day-Ahead, for a period of one year or more, then the ISO shall apply the mitigation measure set forth in Section 23.4.7.3 of the Mitigation Measures as if the Generator </w:t>
      </w:r>
      <w:ins w:id="34" w:author="Cutting, John" w:date="2019-06-17T14:00:00Z">
        <w:r>
          <w:t xml:space="preserve">or Aggregation </w:t>
        </w:r>
      </w:ins>
      <w:r>
        <w:t>had not p</w:t>
      </w:r>
      <w:r>
        <w:t>reviously been subject to this mitigation measure.</w:t>
      </w:r>
    </w:p>
    <w:p w:rsidR="00821518" w:rsidRDefault="00F9144F">
      <w:pPr>
        <w:pStyle w:val="alphapara4"/>
      </w:pPr>
      <w:r>
        <w:t>23.4.7.3.1.4</w:t>
      </w:r>
      <w:r>
        <w:tab/>
        <w:t xml:space="preserve">Market Parties that transfer, sell, assign, or grant to another Market Party the right or ability to Bid a Generator </w:t>
      </w:r>
      <w:ins w:id="35" w:author="Cutting, John" w:date="2019-06-17T14:00:00Z">
        <w:r>
          <w:t xml:space="preserve">or an Aggregation </w:t>
        </w:r>
      </w:ins>
      <w:r>
        <w:t>that is subject to the mitigation measure in this Section</w:t>
      </w:r>
      <w:r>
        <w:t xml:space="preserve"> 23.4.7.3 are required to inform the new Market Party that the Generator </w:t>
      </w:r>
      <w:ins w:id="36" w:author="Cutting, John" w:date="2019-06-17T14:01:00Z">
        <w:r>
          <w:t xml:space="preserve">or Aggregation </w:t>
        </w:r>
      </w:ins>
      <w:r>
        <w:t>is subject to mitigation under this measure, and to inform the new Market Party of the expected duration of such mitigation.</w:t>
      </w:r>
    </w:p>
    <w:p w:rsidR="00821518" w:rsidRDefault="00F9144F">
      <w:pPr>
        <w:pStyle w:val="Heading33"/>
      </w:pPr>
      <w:r>
        <w:t>23.4.8</w:t>
      </w:r>
      <w:r>
        <w:tab/>
        <w:t>Duration of Mitigation Measures</w:t>
      </w:r>
      <w:bookmarkEnd w:id="3"/>
    </w:p>
    <w:p w:rsidR="00821518" w:rsidRDefault="00F9144F">
      <w:pPr>
        <w:pStyle w:val="Bodypara4"/>
      </w:pPr>
      <w:r>
        <w:t>Exce</w:t>
      </w:r>
      <w:r>
        <w:t xml:space="preserve">pt as specified in Section 23.4.5 of this Attachment H, any mitigation measure imposed as specified above shall expire not later than six months after the occurrence of the conduct giving rise to the measure, or at such earlier time as may be specified by </w:t>
      </w:r>
      <w:r>
        <w:t>the ISO.</w:t>
      </w:r>
    </w:p>
    <w:p w:rsidR="00821518" w:rsidRDefault="00F9144F" w:rsidP="006808F7">
      <w:pPr>
        <w:pStyle w:val="Bodypara5"/>
        <w:ind w:firstLine="0"/>
      </w:pPr>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44F">
      <w:r>
        <w:separator/>
      </w:r>
    </w:p>
  </w:endnote>
  <w:endnote w:type="continuationSeparator" w:id="0">
    <w:p w:rsidR="00000000" w:rsidRDefault="00F9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pPr>
      <w:jc w:val="right"/>
    </w:pPr>
    <w:r>
      <w:rPr>
        <w:rFonts w:ascii="Arial" w:eastAsia="Arial" w:hAnsi="Arial" w:cs="Arial"/>
        <w:color w:val="000000"/>
        <w:sz w:val="16"/>
      </w:rPr>
      <w:t>Effec</w:t>
    </w:r>
    <w:r>
      <w:rPr>
        <w:rFonts w:ascii="Arial" w:eastAsia="Arial" w:hAnsi="Arial" w:cs="Arial"/>
        <w:color w:val="000000"/>
        <w:sz w:val="16"/>
      </w:rPr>
      <w:t xml:space="preserve">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44F">
      <w:r>
        <w:separator/>
      </w:r>
    </w:p>
  </w:footnote>
  <w:footnote w:type="continuationSeparator" w:id="0">
    <w:p w:rsidR="00000000" w:rsidRDefault="00F9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r>
      <w:rPr>
        <w:rFonts w:ascii="Arial" w:eastAsia="Arial" w:hAnsi="Arial" w:cs="Arial"/>
        <w:color w:val="000000"/>
        <w:sz w:val="16"/>
      </w:rPr>
      <w:t xml:space="preserve">NYISO Tariffs --&gt; Market Administration and Control Area Services Tariff (MST) --&gt; 23 MST Att H - ISO Market Power Mitigation Measures --&gt; 23.4.6-23.4.8 MST Virtual Bidding </w:t>
    </w:r>
    <w:r>
      <w:rPr>
        <w:rFonts w:ascii="Arial" w:eastAsia="Arial" w:hAnsi="Arial" w:cs="Arial"/>
        <w:color w:val="000000"/>
        <w:sz w:val="16"/>
      </w:rPr>
      <w:t>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CB" w:rsidRDefault="00F9144F">
    <w:r>
      <w:rPr>
        <w:rFonts w:ascii="Arial" w:eastAsia="Arial" w:hAnsi="Arial" w:cs="Arial"/>
        <w:color w:val="000000"/>
        <w:sz w:val="16"/>
      </w:rPr>
      <w:t>NYISO Tariffs --&gt; Market Administration and Control Area Services Tariff (MST) --&gt; 23 MST Att H - ISO Market Power Mitigation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CEA2D46">
      <w:start w:val="1"/>
      <w:numFmt w:val="bullet"/>
      <w:pStyle w:val="Bulletpara"/>
      <w:lvlText w:val=""/>
      <w:lvlJc w:val="left"/>
      <w:pPr>
        <w:tabs>
          <w:tab w:val="num" w:pos="720"/>
        </w:tabs>
        <w:ind w:left="720" w:hanging="360"/>
      </w:pPr>
      <w:rPr>
        <w:rFonts w:ascii="Symbol" w:hAnsi="Symbol" w:hint="default"/>
      </w:rPr>
    </w:lvl>
    <w:lvl w:ilvl="1" w:tplc="4BC41028" w:tentative="1">
      <w:start w:val="1"/>
      <w:numFmt w:val="bullet"/>
      <w:lvlText w:val="o"/>
      <w:lvlJc w:val="left"/>
      <w:pPr>
        <w:tabs>
          <w:tab w:val="num" w:pos="1440"/>
        </w:tabs>
        <w:ind w:left="1440" w:hanging="360"/>
      </w:pPr>
      <w:rPr>
        <w:rFonts w:ascii="Courier New" w:hAnsi="Courier New" w:cs="Courier New" w:hint="default"/>
      </w:rPr>
    </w:lvl>
    <w:lvl w:ilvl="2" w:tplc="42CCFAEC" w:tentative="1">
      <w:start w:val="1"/>
      <w:numFmt w:val="bullet"/>
      <w:lvlText w:val=""/>
      <w:lvlJc w:val="left"/>
      <w:pPr>
        <w:tabs>
          <w:tab w:val="num" w:pos="2160"/>
        </w:tabs>
        <w:ind w:left="2160" w:hanging="360"/>
      </w:pPr>
      <w:rPr>
        <w:rFonts w:ascii="Wingdings" w:hAnsi="Wingdings" w:hint="default"/>
      </w:rPr>
    </w:lvl>
    <w:lvl w:ilvl="3" w:tplc="B9A2F35E" w:tentative="1">
      <w:start w:val="1"/>
      <w:numFmt w:val="bullet"/>
      <w:lvlText w:val=""/>
      <w:lvlJc w:val="left"/>
      <w:pPr>
        <w:tabs>
          <w:tab w:val="num" w:pos="2880"/>
        </w:tabs>
        <w:ind w:left="2880" w:hanging="360"/>
      </w:pPr>
      <w:rPr>
        <w:rFonts w:ascii="Symbol" w:hAnsi="Symbol" w:hint="default"/>
      </w:rPr>
    </w:lvl>
    <w:lvl w:ilvl="4" w:tplc="FC0607F4" w:tentative="1">
      <w:start w:val="1"/>
      <w:numFmt w:val="bullet"/>
      <w:lvlText w:val="o"/>
      <w:lvlJc w:val="left"/>
      <w:pPr>
        <w:tabs>
          <w:tab w:val="num" w:pos="3600"/>
        </w:tabs>
        <w:ind w:left="3600" w:hanging="360"/>
      </w:pPr>
      <w:rPr>
        <w:rFonts w:ascii="Courier New" w:hAnsi="Courier New" w:cs="Courier New" w:hint="default"/>
      </w:rPr>
    </w:lvl>
    <w:lvl w:ilvl="5" w:tplc="790E7920" w:tentative="1">
      <w:start w:val="1"/>
      <w:numFmt w:val="bullet"/>
      <w:lvlText w:val=""/>
      <w:lvlJc w:val="left"/>
      <w:pPr>
        <w:tabs>
          <w:tab w:val="num" w:pos="4320"/>
        </w:tabs>
        <w:ind w:left="4320" w:hanging="360"/>
      </w:pPr>
      <w:rPr>
        <w:rFonts w:ascii="Wingdings" w:hAnsi="Wingdings" w:hint="default"/>
      </w:rPr>
    </w:lvl>
    <w:lvl w:ilvl="6" w:tplc="53D212B6" w:tentative="1">
      <w:start w:val="1"/>
      <w:numFmt w:val="bullet"/>
      <w:lvlText w:val=""/>
      <w:lvlJc w:val="left"/>
      <w:pPr>
        <w:tabs>
          <w:tab w:val="num" w:pos="5040"/>
        </w:tabs>
        <w:ind w:left="5040" w:hanging="360"/>
      </w:pPr>
      <w:rPr>
        <w:rFonts w:ascii="Symbol" w:hAnsi="Symbol" w:hint="default"/>
      </w:rPr>
    </w:lvl>
    <w:lvl w:ilvl="7" w:tplc="54B6441A" w:tentative="1">
      <w:start w:val="1"/>
      <w:numFmt w:val="bullet"/>
      <w:lvlText w:val="o"/>
      <w:lvlJc w:val="left"/>
      <w:pPr>
        <w:tabs>
          <w:tab w:val="num" w:pos="5760"/>
        </w:tabs>
        <w:ind w:left="5760" w:hanging="360"/>
      </w:pPr>
      <w:rPr>
        <w:rFonts w:ascii="Courier New" w:hAnsi="Courier New" w:cs="Courier New" w:hint="default"/>
      </w:rPr>
    </w:lvl>
    <w:lvl w:ilvl="8" w:tplc="F6BAF4C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C267CB"/>
    <w:rsid w:val="00C267CB"/>
    <w:rsid w:val="00F9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7AAA-3511-4B85-9EE8-B5018C1B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13444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