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D1" w:rsidRDefault="00CF0F4B">
      <w:pPr>
        <w:pStyle w:val="Heading2"/>
        <w:pageBreakBefore w:val="0"/>
      </w:pPr>
      <w:bookmarkStart w:id="0" w:name="_Toc261445997"/>
      <w:bookmarkStart w:id="1" w:name="_GoBack"/>
      <w:bookmarkEnd w:id="1"/>
      <w:r>
        <w:t>2.5</w:t>
      </w:r>
      <w:r>
        <w:tab/>
        <w:t>Definitions - E</w:t>
      </w:r>
      <w:bookmarkEnd w:id="0"/>
    </w:p>
    <w:p w:rsidR="008108D1" w:rsidRDefault="00CF0F4B">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8108D1" w:rsidRDefault="00CF0F4B">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8108D1" w:rsidRDefault="00CF0F4B">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8108D1" w:rsidRDefault="00CF0F4B">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 xml:space="preserve">e Resource’s real-time scheduled Energy </w:t>
      </w:r>
      <w:del w:id="2" w:author="Zimberlin, Joy" w:date="2019-06-14T14:18:00Z">
        <w:r>
          <w:delText>injection</w:delText>
        </w:r>
      </w:del>
      <w:ins w:id="3" w:author="Zimberlin, Joy" w:date="2019-06-14T14:18:00Z">
        <w:r>
          <w:t>provided</w:t>
        </w:r>
      </w:ins>
      <w:r>
        <w:t>.  In cases where the Economic Operating Point would be less than the minimum output level, the Economic Operating Point will be set equal to the MW value of the first point on the Energy Bid curve a</w:t>
      </w:r>
      <w:r>
        <w:t xml:space="preserve">nd in cases where the Economic Operating Point would be greater than the maximum output level, the Economic Operating Point will be set equal to the MW value of the last point on the Energy Bid curve.  </w:t>
      </w:r>
      <w:r>
        <w:rPr>
          <w:iCs/>
        </w:rPr>
        <w:t>When evaluating the Economic Operating Point of a BTM:</w:t>
      </w:r>
      <w:r>
        <w:rPr>
          <w:iCs/>
        </w:rPr>
        <w:t>NG Resource, only Energy offers corresponding to quantities in excess of its Host Load will be considered.</w:t>
      </w:r>
    </w:p>
    <w:p w:rsidR="008108D1" w:rsidRDefault="00CF0F4B">
      <w:pPr>
        <w:pStyle w:val="Definition"/>
      </w:pPr>
      <w:r>
        <w:rPr>
          <w:b/>
        </w:rPr>
        <w:t xml:space="preserve">Emergency: </w:t>
      </w:r>
      <w:r>
        <w:t>Any abnormal system condition that requires immediate automatic or manual action to prevent or limit loss of transmission facilities or Ge</w:t>
      </w:r>
      <w:r>
        <w:t>nerators that could adversely affect the reliability of an electric system.</w:t>
      </w:r>
    </w:p>
    <w:p w:rsidR="008108D1" w:rsidRDefault="00CF0F4B">
      <w:pPr>
        <w:pStyle w:val="Definition"/>
      </w:pPr>
      <w:r>
        <w:rPr>
          <w:b/>
        </w:rPr>
        <w:t xml:space="preserve">Emergency Demand Response Program (“EDRP”): </w:t>
      </w:r>
      <w:r>
        <w:t xml:space="preserve">A program pursuant to which the ISO makes payments to Curtailment Service Providers that voluntarily take effective steps in real time, </w:t>
      </w:r>
      <w:r>
        <w:t>pursuant to ISO procedures, to reduce NYCA demand in Emergency conditions.</w:t>
      </w:r>
    </w:p>
    <w:p w:rsidR="008108D1" w:rsidRDefault="00CF0F4B">
      <w:pPr>
        <w:pStyle w:val="Definition"/>
      </w:pPr>
      <w:r>
        <w:rPr>
          <w:b/>
        </w:rPr>
        <w:t>Emergency State</w:t>
      </w:r>
      <w:r>
        <w:t xml:space="preserve">: </w:t>
      </w:r>
      <w:bookmarkStart w:id="4" w:name="_DV_M40"/>
      <w:bookmarkEnd w:id="4"/>
      <w:r>
        <w:t xml:space="preserve">The state that the NYS Power System is in when an abnormal condition occurs that requires automatic or immediate, manual action to prevent or limit loss of the NYS </w:t>
      </w:r>
      <w:r>
        <w:t>Transmission System or Generators that could adversely affect the reliability of the NYS Power System.</w:t>
      </w:r>
    </w:p>
    <w:p w:rsidR="008108D1" w:rsidRDefault="00CF0F4B">
      <w:pPr>
        <w:pStyle w:val="Definition"/>
        <w:rPr>
          <w:bCs/>
          <w:iCs/>
        </w:rPr>
      </w:pPr>
      <w:bookmarkStart w:id="5" w:name="_DV_M41"/>
      <w:bookmarkEnd w:id="5"/>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ins w:id="6" w:author="Zimberlin, Joy" w:date="2019-06-14T14:20:00Z">
        <w:r>
          <w:rPr>
            <w:bCs/>
            <w:iCs/>
          </w:rPr>
          <w:t xml:space="preserve"> or an Aggregation</w:t>
        </w:r>
      </w:ins>
      <w:r>
        <w:rPr>
          <w:bCs/>
          <w:iCs/>
        </w:rPr>
        <w:t>, except for the Generator of a BTM:NG Resource, indi</w:t>
      </w:r>
      <w:r>
        <w:rPr>
          <w:bCs/>
          <w:iCs/>
        </w:rPr>
        <w:t>cates it expects to be able to reach,</w:t>
      </w:r>
      <w:ins w:id="7" w:author="Zimberlin, Joy" w:date="2019-06-14T14:20:00Z">
        <w:r>
          <w:rPr>
            <w:bCs/>
            <w:iCs/>
          </w:rPr>
          <w:t xml:space="preserve"> or</w:t>
        </w:r>
      </w:ins>
      <w:r>
        <w:rPr>
          <w:bCs/>
          <w:iCs/>
        </w:rPr>
        <w:t xml:space="preserve"> the upper operating limit that a BTM:NG Resource indicates it expects to be able to inject into the grid after serving its Host Load and subject to its Injection Limit, </w:t>
      </w:r>
      <w:del w:id="8" w:author="Zimberlin, Joy" w:date="2019-06-14T14:20:00Z">
        <w:r>
          <w:rPr>
            <w:bCs/>
            <w:iCs/>
          </w:rPr>
          <w:delText xml:space="preserve">or the </w:delText>
        </w:r>
        <w:r>
          <w:delText>maximum</w:delText>
        </w:r>
        <w:r>
          <w:rPr>
            <w:bCs/>
            <w:iCs/>
          </w:rPr>
          <w:delText xml:space="preserve"> amount of demand that a Demand </w:delText>
        </w:r>
        <w:r>
          <w:rPr>
            <w:bCs/>
            <w:iCs/>
          </w:rPr>
          <w:delText xml:space="preserve">Side Resource expects to be able to reduce, </w:delText>
        </w:r>
      </w:del>
      <w:r>
        <w:rPr>
          <w:bCs/>
          <w:iCs/>
        </w:rPr>
        <w:t xml:space="preserve">at the request of </w:t>
      </w:r>
      <w:r>
        <w:rPr>
          <w:bCs/>
          <w:iCs/>
        </w:rPr>
        <w:lastRenderedPageBreak/>
        <w:t>the ISO 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8108D1" w:rsidRDefault="00CF0F4B">
      <w:pPr>
        <w:pStyle w:val="Definition"/>
        <w:rPr>
          <w:strike/>
        </w:rPr>
      </w:pPr>
      <w:r>
        <w:rPr>
          <w:rFonts w:ascii="Times New Roman Bold" w:hAnsi="Times New Roman Bold"/>
          <w:b/>
        </w:rPr>
        <w:t xml:space="preserve">Energy (“MWh”): </w:t>
      </w:r>
      <w:bookmarkStart w:id="9" w:name="_DV_C45"/>
      <w:r>
        <w:t>A quantit</w:t>
      </w:r>
      <w:r>
        <w:t>y of electricity that is bid, produced, purchased, consumed, sold, or transmitted over a period of time, and measured or calculated in megawatt hours.</w:t>
      </w:r>
      <w:bookmarkEnd w:id="9"/>
      <w:ins w:id="10" w:author="Zimberlin, Joy" w:date="2019-06-14T14:21:00Z">
        <w:r>
          <w:t xml:space="preserve">  Demand Reductions by Demand Side Resources and Distributed Energy Resources are considered Energy.</w:t>
        </w:r>
      </w:ins>
    </w:p>
    <w:p w:rsidR="008108D1" w:rsidRDefault="00CF0F4B">
      <w:pPr>
        <w:pStyle w:val="Definition"/>
        <w:rPr>
          <w:bCs/>
          <w:iCs/>
        </w:rPr>
      </w:pPr>
      <w:r>
        <w:rPr>
          <w:b/>
        </w:rPr>
        <w:t>Energ</w:t>
      </w:r>
      <w:r>
        <w:rPr>
          <w:b/>
        </w:rPr>
        <w:t xml:space="preserve">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8108D1" w:rsidRPr="008108D1" w:rsidRDefault="00CF0F4B">
      <w:pPr>
        <w:pStyle w:val="Definition4"/>
        <w:rPr>
          <w:ins w:id="11" w:author="Zimberlin, Joy" w:date="2019-06-14T14:23:00Z"/>
          <w:b/>
          <w:bCs/>
          <w:iCs/>
          <w:rPrChange w:id="12" w:author="Zimberlin, Joy" w:date="2019-06-14T14:24:00Z">
            <w:rPr>
              <w:ins w:id="13" w:author="Zimberlin, Joy" w:date="2019-06-14T14:23:00Z"/>
              <w:b/>
              <w:bCs/>
              <w:i/>
              <w:iCs/>
            </w:rPr>
          </w:rPrChange>
        </w:rPr>
        <w:pPrChange w:id="14" w:author="Zimberlin, Joy" w:date="2019-06-14T14:24:00Z">
          <w:pPr>
            <w:pStyle w:val="Definition"/>
          </w:pPr>
        </w:pPrChange>
      </w:pPr>
      <w:ins w:id="15" w:author="Zimberlin, Joy" w:date="2019-06-14T14:24:00Z">
        <w:r>
          <w:rPr>
            <w:b/>
            <w:bCs/>
            <w:iCs/>
          </w:rPr>
          <w:t xml:space="preserve">Energy Duration Limitation:  </w:t>
        </w:r>
        <w:r>
          <w:rPr>
            <w:bCs/>
            <w:iCs/>
          </w:rPr>
          <w:t xml:space="preserve">for a Resource that is not capable of providing Energy for </w:t>
        </w:r>
        <w:r>
          <w:rPr>
            <w:bCs/>
            <w:iCs/>
          </w:rPr>
          <w:t>twenty-four hours each day, the number of consecutive hours per day that a Resource  elects and is obligated, pursuant to Services Tariff Sections 5.12.1 and 5.12.7, to (i) schedule a Bilateral Transaction; (ii) Bid Energy in the Day-Ahead Market; or (iii)</w:t>
        </w:r>
        <w:r>
          <w:rPr>
            <w:bCs/>
            <w:iCs/>
          </w:rPr>
          <w:t xml:space="preserve"> notify the ISO of any outages in the Day-Ahead Market as an Installed Capacity Supplier for the ICAP Equivalent of UCAP sold, as identified in Section 5.12.14 of the ISO Services Tariff.</w:t>
        </w:r>
      </w:ins>
    </w:p>
    <w:p w:rsidR="008108D1" w:rsidRPr="008108D1" w:rsidRDefault="00CF0F4B">
      <w:pPr>
        <w:pStyle w:val="Definition"/>
        <w:rPr>
          <w:bCs/>
          <w:iCs/>
          <w:rPrChange w:id="16" w:author="Zimberlin, Joy" w:date="2019-06-14T16:19:00Z">
            <w:rPr>
              <w:bCs/>
              <w:i/>
              <w:iCs/>
            </w:rPr>
          </w:rPrChange>
        </w:rPr>
      </w:pPr>
      <w:r>
        <w:rPr>
          <w:b/>
          <w:bCs/>
          <w:iCs/>
          <w:rPrChange w:id="17" w:author="Zimberlin, Joy" w:date="2019-06-14T16:19:00Z">
            <w:rPr>
              <w:b/>
              <w:bCs/>
              <w:i/>
              <w:iCs/>
            </w:rPr>
          </w:rPrChange>
        </w:rPr>
        <w:t>Energy Level:</w:t>
      </w:r>
      <w:r>
        <w:rPr>
          <w:bCs/>
          <w:iCs/>
          <w:rPrChange w:id="18" w:author="Zimberlin, Joy" w:date="2019-06-14T16:19:00Z">
            <w:rPr>
              <w:bCs/>
              <w:i/>
              <w:iCs/>
            </w:rPr>
          </w:rPrChange>
        </w:rPr>
        <w:t xml:space="preserve">  The amount of Energy stored in an Energy Storage Reso</w:t>
      </w:r>
      <w:r>
        <w:rPr>
          <w:bCs/>
          <w:iCs/>
          <w:rPrChange w:id="19" w:author="Zimberlin, Joy" w:date="2019-06-14T16:19:00Z">
            <w:rPr>
              <w:bCs/>
              <w:i/>
              <w:iCs/>
            </w:rPr>
          </w:rPrChange>
        </w:rPr>
        <w:t>urce</w:t>
      </w:r>
      <w:ins w:id="20" w:author="Zimberlin, Joy" w:date="2019-06-14T14:24:00Z">
        <w:r>
          <w:rPr>
            <w:bCs/>
            <w:iCs/>
          </w:rPr>
          <w:t xml:space="preserve"> or in an Aggregation comprised entirely of Energy Storage Resources</w:t>
        </w:r>
      </w:ins>
      <w:r>
        <w:rPr>
          <w:bCs/>
          <w:iCs/>
          <w:rPrChange w:id="21" w:author="Zimberlin, Joy" w:date="2019-06-14T16:19:00Z">
            <w:rPr>
              <w:bCs/>
              <w:i/>
              <w:iCs/>
            </w:rPr>
          </w:rPrChange>
        </w:rPr>
        <w:t>.</w:t>
      </w:r>
    </w:p>
    <w:p w:rsidR="008108D1" w:rsidRPr="008108D1" w:rsidRDefault="00CF0F4B">
      <w:pPr>
        <w:pStyle w:val="Definition"/>
        <w:rPr>
          <w:bCs/>
          <w:iCs/>
          <w:rPrChange w:id="22" w:author="Zimberlin, Joy" w:date="2019-06-14T16:19:00Z">
            <w:rPr>
              <w:bCs/>
              <w:i/>
              <w:iCs/>
            </w:rPr>
          </w:rPrChange>
        </w:rPr>
      </w:pPr>
      <w:r>
        <w:rPr>
          <w:b/>
          <w:bCs/>
          <w:iCs/>
          <w:rPrChange w:id="23" w:author="Zimberlin, Joy" w:date="2019-06-14T16:19:00Z">
            <w:rPr>
              <w:b/>
              <w:bCs/>
              <w:i/>
              <w:iCs/>
            </w:rPr>
          </w:rPrChange>
        </w:rPr>
        <w:t>Energy Level Management:</w:t>
      </w:r>
      <w:r>
        <w:rPr>
          <w:bCs/>
          <w:iCs/>
          <w:rPrChange w:id="24" w:author="Zimberlin, Joy" w:date="2019-06-14T16:19:00Z">
            <w:rPr>
              <w:bCs/>
              <w:i/>
              <w:iCs/>
            </w:rPr>
          </w:rPrChange>
        </w:rPr>
        <w:t xml:space="preserve">  The method by which an Energy Storage Resource </w:t>
      </w:r>
      <w:ins w:id="25" w:author="Zimberlin, Joy" w:date="2019-06-14T14:24:00Z">
        <w:r>
          <w:rPr>
            <w:bCs/>
            <w:iCs/>
          </w:rPr>
          <w:t xml:space="preserve">or Aggregation </w:t>
        </w:r>
        <w:r>
          <w:t>comprised entirely of</w:t>
        </w:r>
        <w:r>
          <w:rPr>
            <w:bCs/>
            <w:iCs/>
          </w:rPr>
          <w:t xml:space="preserve"> </w:t>
        </w:r>
        <w:r>
          <w:t xml:space="preserve">Energy Storage Resources </w:t>
        </w:r>
      </w:ins>
      <w:r>
        <w:rPr>
          <w:bCs/>
          <w:iCs/>
          <w:rPrChange w:id="26" w:author="Zimberlin, Joy" w:date="2019-06-14T16:19:00Z">
            <w:rPr>
              <w:bCs/>
              <w:i/>
              <w:iCs/>
            </w:rPr>
          </w:rPrChange>
        </w:rPr>
        <w:t>controls the amount of Energy stored in the Res</w:t>
      </w:r>
      <w:r>
        <w:rPr>
          <w:bCs/>
          <w:iCs/>
          <w:rPrChange w:id="27" w:author="Zimberlin, Joy" w:date="2019-06-14T16:19:00Z">
            <w:rPr>
              <w:bCs/>
              <w:i/>
              <w:iCs/>
            </w:rPr>
          </w:rPrChange>
        </w:rPr>
        <w:t>ource</w:t>
      </w:r>
      <w:ins w:id="28" w:author="Zimberlin, Joy" w:date="2019-06-14T14:24:00Z">
        <w:r>
          <w:rPr>
            <w:bCs/>
            <w:iCs/>
            <w:rPrChange w:id="29" w:author="Zimberlin, Joy" w:date="2019-06-14T16:19:00Z">
              <w:rPr>
                <w:bCs/>
                <w:i/>
                <w:iCs/>
              </w:rPr>
            </w:rPrChange>
          </w:rPr>
          <w:t>(s)</w:t>
        </w:r>
      </w:ins>
      <w:r>
        <w:rPr>
          <w:bCs/>
          <w:iCs/>
          <w:rPrChange w:id="30" w:author="Zimberlin, Joy" w:date="2019-06-14T16:19:00Z">
            <w:rPr>
              <w:bCs/>
              <w:i/>
              <w:iCs/>
            </w:rPr>
          </w:rPrChange>
        </w:rPr>
        <w:t xml:space="preserve">.  Energy Storage Resources </w:t>
      </w:r>
      <w:ins w:id="31" w:author="Zimberlin, Joy" w:date="2019-06-14T14:24:00Z">
        <w:r>
          <w:rPr>
            <w:bCs/>
            <w:iCs/>
          </w:rPr>
          <w:t xml:space="preserve">and Aggregations </w:t>
        </w:r>
        <w:r>
          <w:t>comprised entirely of</w:t>
        </w:r>
        <w:r>
          <w:rPr>
            <w:bCs/>
            <w:iCs/>
          </w:rPr>
          <w:t xml:space="preserve"> Energy Storage Resources</w:t>
        </w:r>
        <w:r>
          <w:rPr>
            <w:bCs/>
            <w:iCs/>
            <w:rPrChange w:id="32" w:author="Zimberlin, Joy" w:date="2019-06-14T16:19:00Z">
              <w:rPr>
                <w:bCs/>
                <w:i/>
                <w:iCs/>
              </w:rPr>
            </w:rPrChange>
          </w:rPr>
          <w:t xml:space="preserve"> </w:t>
        </w:r>
      </w:ins>
      <w:r>
        <w:rPr>
          <w:bCs/>
          <w:iCs/>
          <w:rPrChange w:id="33" w:author="Zimberlin, Joy" w:date="2019-06-14T16:19:00Z">
            <w:rPr>
              <w:bCs/>
              <w:i/>
              <w:iCs/>
            </w:rPr>
          </w:rPrChange>
        </w:rPr>
        <w:t>may choose to be Self-Managed or ISO-Managed in their Bid.</w:t>
      </w:r>
    </w:p>
    <w:p w:rsidR="008108D1" w:rsidRPr="008108D1" w:rsidRDefault="00CF0F4B">
      <w:pPr>
        <w:pStyle w:val="Definition"/>
        <w:rPr>
          <w:rPrChange w:id="34" w:author="Zimberlin, Joy" w:date="2019-06-14T16:19:00Z">
            <w:rPr>
              <w:i/>
            </w:rPr>
          </w:rPrChange>
        </w:rPr>
      </w:pPr>
      <w:r>
        <w:rPr>
          <w:b/>
          <w:iCs/>
        </w:rPr>
        <w:t xml:space="preserve">Energy </w:t>
      </w:r>
      <w:r>
        <w:rPr>
          <w:b/>
        </w:rPr>
        <w:t xml:space="preserve">Limited Resource: </w:t>
      </w:r>
      <w:bookmarkStart w:id="35" w:name="_DV_IPM54"/>
      <w:bookmarkStart w:id="36" w:name="_DV_C46"/>
      <w:bookmarkEnd w:id="35"/>
      <w:r>
        <w:t>Capacity resources, not including BTM:NG Resources, that, due to environ</w:t>
      </w:r>
      <w:r>
        <w:t>mental restrictions on operations, cyclical requirements, such as the need to recharge or refill, or other non-economic reasons, are unable to operate continuously on a daily basis, but are able to operate for at least four consecutive hours each day.</w:t>
      </w:r>
      <w:bookmarkEnd w:id="36"/>
      <w:r>
        <w:t xml:space="preserve">  </w:t>
      </w:r>
      <w:r>
        <w:rPr>
          <w:rPrChange w:id="37" w:author="Zimberlin, Joy" w:date="2019-06-14T16:19:00Z">
            <w:rPr>
              <w:i/>
            </w:rPr>
          </w:rPrChange>
        </w:rPr>
        <w:t xml:space="preserve">If </w:t>
      </w:r>
      <w:r>
        <w:rPr>
          <w:rPrChange w:id="38" w:author="Zimberlin, Joy" w:date="2019-06-14T16:19:00Z">
            <w:rPr>
              <w:i/>
            </w:rPr>
          </w:rPrChange>
        </w:rPr>
        <w:t>an Energy Limited Resource requires Energy to recharge or refill, it is also a Withdrawal-Eligible Generator.</w:t>
      </w:r>
      <w:r>
        <w:t xml:space="preserve">  Energy Limited Resources must register their Energy limiting characteristics with, and justify them to, the ISO </w:t>
      </w:r>
      <w:r>
        <w:rPr>
          <w:bCs/>
          <w:iCs/>
        </w:rPr>
        <w:t>consistent</w:t>
      </w:r>
      <w:r>
        <w:t xml:space="preserve"> with ISO Procedures</w:t>
      </w:r>
      <w:r>
        <w:rPr>
          <w:rPrChange w:id="39" w:author="Zimberlin, Joy" w:date="2019-06-14T16:19:00Z">
            <w:rPr>
              <w:i/>
            </w:rPr>
          </w:rPrChange>
        </w:rPr>
        <w:t xml:space="preserve">.  </w:t>
      </w:r>
      <w:r>
        <w:rPr>
          <w:rPrChange w:id="40" w:author="Zimberlin, Joy" w:date="2019-06-14T16:19:00Z">
            <w:rPr>
              <w:i/>
            </w:rPr>
          </w:rPrChange>
        </w:rPr>
        <w:t>Resources that meet the qualifications to be an Energy Limited Resource, and choose to participate in the wholesale market as an Energy Limited Resource, are not subject to the rules applicable to Energy Storage Resources.</w:t>
      </w:r>
    </w:p>
    <w:p w:rsidR="008108D1" w:rsidRPr="008108D1" w:rsidRDefault="00CF0F4B">
      <w:pPr>
        <w:pStyle w:val="Definition"/>
        <w:rPr>
          <w:rPrChange w:id="41" w:author="Zimberlin, Joy" w:date="2019-06-14T16:19:00Z">
            <w:rPr>
              <w:i/>
            </w:rPr>
          </w:rPrChange>
        </w:rPr>
      </w:pPr>
      <w:r>
        <w:rPr>
          <w:b/>
          <w:bCs/>
          <w:rPrChange w:id="42" w:author="Zimberlin, Joy" w:date="2019-06-14T16:19:00Z">
            <w:rPr>
              <w:b/>
              <w:bCs/>
              <w:i/>
            </w:rPr>
          </w:rPrChange>
        </w:rPr>
        <w:t xml:space="preserve">Energy Storage Resource (“ESR”): </w:t>
      </w:r>
      <w:r>
        <w:rPr>
          <w:b/>
          <w:bCs/>
          <w:rPrChange w:id="43" w:author="Zimberlin, Joy" w:date="2019-06-14T16:19:00Z">
            <w:rPr>
              <w:b/>
              <w:bCs/>
              <w:i/>
            </w:rPr>
          </w:rPrChange>
        </w:rPr>
        <w:t xml:space="preserve"> </w:t>
      </w:r>
      <w:r>
        <w:rPr>
          <w:bCs/>
          <w:rPrChange w:id="44" w:author="Zimberlin, Joy" w:date="2019-06-14T16:19:00Z">
            <w:rPr>
              <w:bCs/>
              <w:i/>
            </w:rPr>
          </w:rPrChange>
        </w:rPr>
        <w:t>Generators that receive Energy from the grid at a specified location, and are capable of storing that Energy, for later injection back onto the grid at the same location.  Resources that cannot inject Energy onto the grid cannot be Energy Storage Resource</w:t>
      </w:r>
      <w:r>
        <w:rPr>
          <w:bCs/>
          <w:rPrChange w:id="45" w:author="Zimberlin, Joy" w:date="2019-06-14T16:19:00Z">
            <w:rPr>
              <w:bCs/>
              <w:i/>
            </w:rPr>
          </w:rPrChange>
        </w:rPr>
        <w:t>s.  In order to qualify for wholesale market participation, Energy Storage Resources must be able to inject at a rate of at least 0.1 MW for a period of at least one hour.  Energy Storage Resources are Withdrawal-Eligible Generators.</w:t>
      </w:r>
    </w:p>
    <w:p w:rsidR="008108D1" w:rsidRDefault="00CF0F4B">
      <w:pPr>
        <w:pStyle w:val="Definition"/>
      </w:pPr>
      <w:bookmarkStart w:id="46" w:name="_DV_IPM55"/>
      <w:bookmarkStart w:id="47" w:name="_DV_IPM56"/>
      <w:bookmarkStart w:id="48" w:name="_DV_IPM57"/>
      <w:bookmarkStart w:id="49" w:name="_DV_IPM58"/>
      <w:bookmarkStart w:id="50" w:name="_DV_IPM59"/>
      <w:bookmarkStart w:id="51" w:name="_DV_IPM60"/>
      <w:bookmarkStart w:id="52" w:name="_DV_IPM61"/>
      <w:bookmarkStart w:id="53" w:name="_DV_IPM62"/>
      <w:bookmarkStart w:id="54" w:name="_DV_IPM63"/>
      <w:bookmarkStart w:id="55" w:name="_DV_IPM64"/>
      <w:bookmarkStart w:id="56" w:name="_DV_IPM65"/>
      <w:bookmarkStart w:id="57" w:name="_DV_IPM66"/>
      <w:bookmarkStart w:id="58" w:name="_DV_IPM67"/>
      <w:bookmarkStart w:id="59" w:name="_DV_IPM68"/>
      <w:bookmarkStart w:id="60" w:name="_DV_IPM69"/>
      <w:bookmarkStart w:id="61" w:name="_DV_IPM70"/>
      <w:bookmarkStart w:id="62" w:name="_DV_IPM71"/>
      <w:bookmarkStart w:id="63" w:name="_DV_IPM73"/>
      <w:bookmarkStart w:id="64" w:name="_DV_IPM75"/>
      <w:bookmarkStart w:id="65" w:name="_DV_M4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b/>
          <w:bCs/>
        </w:rPr>
        <w:t>Equivalent Demand Forc</w:t>
      </w:r>
      <w:r>
        <w:rPr>
          <w:b/>
          <w:bCs/>
        </w:rPr>
        <w:t xml:space="preserve">ed Outage Rate: </w:t>
      </w:r>
      <w:r>
        <w:tab/>
        <w:t xml:space="preserve">The portion of </w:t>
      </w:r>
      <w:r>
        <w:rPr>
          <w:bCs/>
          <w:iCs/>
        </w:rPr>
        <w:t>time</w:t>
      </w:r>
      <w:r>
        <w:t xml:space="preserve"> a unit is in demand, but is unavailable due to forced outages.</w:t>
      </w:r>
    </w:p>
    <w:p w:rsidR="008108D1" w:rsidRDefault="00CF0F4B">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w:t>
      </w:r>
      <w:r>
        <w:lastRenderedPageBreak/>
        <w:t>ISO’s determination of an amount of Unsecured Credit to be granted to the Customer, if any, as provided in Table K-1 of Attachment K to this Services Tariff.</w:t>
      </w:r>
    </w:p>
    <w:p w:rsidR="008108D1" w:rsidRDefault="00CF0F4B">
      <w:pPr>
        <w:pStyle w:val="Definition"/>
        <w:rPr>
          <w:bCs/>
        </w:rPr>
      </w:pPr>
      <w:r>
        <w:rPr>
          <w:b/>
          <w:bCs/>
        </w:rPr>
        <w:t xml:space="preserve">ETA Agent: </w:t>
      </w:r>
      <w:r>
        <w:rPr>
          <w:snapToGrid w:val="0"/>
        </w:rPr>
        <w:t>As defined in the ISO OATT</w:t>
      </w:r>
      <w:r>
        <w:rPr>
          <w:bCs/>
        </w:rPr>
        <w:t>.</w:t>
      </w:r>
    </w:p>
    <w:p w:rsidR="008108D1" w:rsidRDefault="00CF0F4B">
      <w:pPr>
        <w:pStyle w:val="Definition"/>
      </w:pPr>
      <w:r>
        <w:rPr>
          <w:b/>
          <w:bCs/>
        </w:rPr>
        <w:t>ETCNL TCC:</w:t>
      </w:r>
      <w:r>
        <w:t xml:space="preserve"> </w:t>
      </w:r>
      <w:r>
        <w:rPr>
          <w:snapToGrid w:val="0"/>
        </w:rPr>
        <w:t xml:space="preserve">As defined in the </w:t>
      </w:r>
      <w:r>
        <w:rPr>
          <w:snapToGrid w:val="0"/>
        </w:rPr>
        <w:t>ISO OATT</w:t>
      </w:r>
      <w:r>
        <w:t>.</w:t>
      </w:r>
    </w:p>
    <w:p w:rsidR="008108D1" w:rsidRDefault="00CF0F4B">
      <w:pPr>
        <w:pStyle w:val="Definition"/>
        <w:rPr>
          <w:iCs/>
        </w:rPr>
      </w:pPr>
      <w:r>
        <w:rPr>
          <w:b/>
          <w:bCs/>
          <w:iCs/>
        </w:rPr>
        <w:t xml:space="preserve">Excess Amount: </w:t>
      </w:r>
      <w:r>
        <w:rPr>
          <w:iCs/>
        </w:rPr>
        <w:t>The difference, if any, between the dollar amounts charged to purchasers of Unforced Capacity in an ISO–administered Unforced Capacity auction and the dollar amounts paid to sellers of Unforced Capacity in that ISO–administered Ins</w:t>
      </w:r>
      <w:r>
        <w:rPr>
          <w:iCs/>
        </w:rPr>
        <w:t>talled Capacity auction.</w:t>
      </w:r>
    </w:p>
    <w:p w:rsidR="008108D1" w:rsidRDefault="00CF0F4B">
      <w:pPr>
        <w:pStyle w:val="Definition"/>
      </w:pPr>
      <w:r>
        <w:rPr>
          <w:b/>
          <w:bCs/>
        </w:rPr>
        <w:t xml:space="preserve">Excess Congestion Rents: </w:t>
      </w:r>
      <w:r>
        <w:rPr>
          <w:snapToGrid w:val="0"/>
        </w:rPr>
        <w:t>As defined in the ISO OATT</w:t>
      </w:r>
      <w:r>
        <w:t>.</w:t>
      </w:r>
    </w:p>
    <w:p w:rsidR="008108D1" w:rsidRDefault="00CF0F4B">
      <w:pPr>
        <w:pStyle w:val="Definition"/>
      </w:pPr>
      <w:r>
        <w:rPr>
          <w:b/>
        </w:rPr>
        <w:t xml:space="preserve">Existing Transmission Capacity for Native Load ("ETCNL"): </w:t>
      </w:r>
      <w:r>
        <w:rPr>
          <w:snapToGrid w:val="0"/>
        </w:rPr>
        <w:t>As defined in the ISO OATT</w:t>
      </w:r>
      <w:r>
        <w:t>.</w:t>
      </w:r>
    </w:p>
    <w:p w:rsidR="008108D1" w:rsidRDefault="00CF0F4B">
      <w:pPr>
        <w:pStyle w:val="Definition"/>
      </w:pPr>
      <w:r>
        <w:rPr>
          <w:b/>
          <w:bCs/>
        </w:rPr>
        <w:t>Existing Transmission Agreement (“ETA”)</w:t>
      </w:r>
      <w:r>
        <w:t xml:space="preserve">: </w:t>
      </w:r>
      <w:r>
        <w:rPr>
          <w:snapToGrid w:val="0"/>
        </w:rPr>
        <w:t>As defined in the ISO OATT</w:t>
      </w:r>
      <w:r>
        <w:t>.</w:t>
      </w:r>
    </w:p>
    <w:p w:rsidR="008108D1" w:rsidRDefault="00CF0F4B">
      <w:pPr>
        <w:pStyle w:val="Definition"/>
      </w:pPr>
      <w:r>
        <w:rPr>
          <w:b/>
        </w:rPr>
        <w:t xml:space="preserve">Expected EDRP/SCR MW: </w:t>
      </w:r>
      <w:r>
        <w:t>T</w:t>
      </w:r>
      <w:r>
        <w:t>he aggregate Load reduction (in MW) expected to be realized from EDRP and/or SCRs during the real-time intervals that the ISO has called upon EDRP and/or SCRs to provide Load reduction in a Scarcity Reserve Region, as determined based on the ISO’s calculat</w:t>
      </w:r>
      <w:r>
        <w:t>ion of the historical performance of EDRP and SCRs.  There will be separate values for voluntary and mandatory Load reductions.  When determining the historical performance of SCRs, provision of Load reduction shall be deemed mandatory if the ISO has satis</w:t>
      </w:r>
      <w:r>
        <w:t>fied the notification requirements set forth in Section 5.12.11.1 of this ISO Services Tariff as it relates to the SCRs in the applicable Load Zone, otherwise provision of such Load reduction shall be deemed voluntary.  When determining the historical perf</w:t>
      </w:r>
      <w:r>
        <w:t xml:space="preserve">ormance of the EDRP, provision of Load reduction by EDRP shall be deemed voluntary. </w:t>
      </w:r>
    </w:p>
    <w:p w:rsidR="008108D1" w:rsidRDefault="00CF0F4B">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w:t>
      </w:r>
      <w:r>
        <w:t>ion of the Emergency Demand Response Program and from Load reductions requested from Special Case Resources, as established pursuant to ISO Procedures.</w:t>
      </w:r>
    </w:p>
    <w:p w:rsidR="008108D1" w:rsidRDefault="00CF0F4B">
      <w:pPr>
        <w:pStyle w:val="Definition"/>
      </w:pPr>
      <w:r>
        <w:rPr>
          <w:b/>
          <w:bCs/>
        </w:rPr>
        <w:t xml:space="preserve">Expedited Dispute Resolution Procedures: </w:t>
      </w:r>
      <w:r>
        <w:t>The dispute resolution procedures applicable to disputes arisin</w:t>
      </w:r>
      <w:r>
        <w:t>g out of the Installed Capacity provisions of this ISO Services Tariff (as set forth in Section 5.17) and the Customer settlements provisions of this ISO Services Tariff (as set forth in Section 7.4.3).</w:t>
      </w:r>
    </w:p>
    <w:p w:rsidR="008108D1" w:rsidRDefault="00CF0F4B">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8108D1" w:rsidRDefault="00CF0F4B">
      <w:pPr>
        <w:pStyle w:val="Definition"/>
      </w:pPr>
      <w:r>
        <w:rPr>
          <w:b/>
        </w:rPr>
        <w:t xml:space="preserve">Export Credit Requirement:  </w:t>
      </w:r>
      <w:r>
        <w:t>A component of the External Transaction Component of the Operating Requirement, calculated in accordance with Section 26.4.2 of Atta</w:t>
      </w:r>
      <w:r>
        <w:t>chment K to this Services Tariff.</w:t>
      </w:r>
    </w:p>
    <w:p w:rsidR="008108D1" w:rsidRDefault="00CF0F4B">
      <w:pPr>
        <w:pStyle w:val="Definition"/>
      </w:pPr>
      <w:r>
        <w:rPr>
          <w:b/>
          <w:bCs/>
        </w:rPr>
        <w:t>External</w:t>
      </w:r>
      <w:r>
        <w:t>: An entity (</w:t>
      </w:r>
      <w:r>
        <w:rPr>
          <w:i/>
        </w:rPr>
        <w:t>e.g.</w:t>
      </w:r>
      <w:r>
        <w:t xml:space="preserve">, Supplier, Transmission Customer) or </w:t>
      </w:r>
      <w:r>
        <w:rPr>
          <w:bCs/>
          <w:iCs/>
        </w:rPr>
        <w:t>facility</w:t>
      </w:r>
      <w:r>
        <w:t xml:space="preserve"> (</w:t>
      </w:r>
      <w:r>
        <w:rPr>
          <w:i/>
        </w:rPr>
        <w:t>e.g.,</w:t>
      </w:r>
      <w:r>
        <w:t xml:space="preserve"> Generator, Interface) located outside the Control Area being referenced or between two or more Control Areas.  Where a specific Control Area is not referenced, the NYCA is the intended reference.</w:t>
      </w:r>
    </w:p>
    <w:p w:rsidR="008108D1" w:rsidRDefault="00CF0F4B">
      <w:pPr>
        <w:pStyle w:val="Definition"/>
      </w:pPr>
      <w:r>
        <w:rPr>
          <w:b/>
        </w:rPr>
        <w:t>External-to-ROS Deliverability Rights (“EDRs”)</w:t>
      </w:r>
      <w:r>
        <w:t>:  Rights, as</w:t>
      </w:r>
      <w:r>
        <w:t xml:space="preserve"> measured in MW, associated with incremental transfer capability (i) on a new or existing Scheduled Line over an External Interface, with a terminus in Rest of State, and (ii) that has CRIS obtained pursuant to Attachment S of the OATT.  When combined with</w:t>
      </w:r>
      <w:r>
        <w:t xml:space="preserve"> qualified Unforced Capacity which is located in an External Control Area either by contract or ownership, and which is deliverable to the NYCA Interface with Rest of State over which it created the incremental transfer capability, EDRs allow such Unforced</w:t>
      </w:r>
      <w:r>
        <w:t xml:space="preserve"> Capacity to be offered into the ISO-Administered Market.</w:t>
      </w:r>
    </w:p>
    <w:p w:rsidR="008108D1" w:rsidRDefault="00CF0F4B">
      <w:pPr>
        <w:pStyle w:val="Definition"/>
      </w:pPr>
      <w:r>
        <w:rPr>
          <w:b/>
        </w:rPr>
        <w:t>External Transaction Component</w:t>
      </w:r>
      <w:r>
        <w:t>:  A component of the Operating Requirement, calculated in accordance with Section 26.4.2 of Attachment K to this Services Tariff.</w:t>
      </w:r>
    </w:p>
    <w:p w:rsidR="008108D1" w:rsidRDefault="00CF0F4B">
      <w:pPr>
        <w:pStyle w:val="Definition"/>
      </w:pPr>
      <w:r>
        <w:rPr>
          <w:b/>
          <w:bCs/>
        </w:rPr>
        <w:t>External Transactions</w:t>
      </w:r>
      <w:r>
        <w:t>: Purchases, sal</w:t>
      </w:r>
      <w:r>
        <w:t xml:space="preserve">es or exchanges of Energy, Capacity or Ancillary Services for which either the Point of Injection (“POI”) or </w:t>
      </w:r>
      <w:r>
        <w:rPr>
          <w:bCs/>
          <w:iCs/>
        </w:rPr>
        <w:t>Point</w:t>
      </w:r>
      <w:r>
        <w:t xml:space="preserve"> of Withdrawal (“POW”) or both are located outside the NYCA (</w:t>
      </w:r>
      <w:r>
        <w:rPr>
          <w:i/>
        </w:rPr>
        <w:t>i.e.</w:t>
      </w:r>
      <w:r>
        <w:t>, Exports, Imports or Wheels Through).</w:t>
      </w:r>
    </w:p>
    <w:p w:rsidR="008108D1" w:rsidRDefault="00CF0F4B">
      <w:pPr>
        <w:pStyle w:val="Definition"/>
      </w:pPr>
    </w:p>
    <w:sectPr w:rsidR="008108D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0F4B">
      <w:r>
        <w:separator/>
      </w:r>
    </w:p>
  </w:endnote>
  <w:endnote w:type="continuationSeparator" w:id="0">
    <w:p w:rsidR="00000000" w:rsidRDefault="00CF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32" w:rsidRDefault="00CF0F4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32" w:rsidRDefault="00CF0F4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32" w:rsidRDefault="00CF0F4B">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0F4B">
      <w:r>
        <w:separator/>
      </w:r>
    </w:p>
  </w:footnote>
  <w:footnote w:type="continuationSeparator" w:id="0">
    <w:p w:rsidR="00000000" w:rsidRDefault="00CF0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32" w:rsidRDefault="00CF0F4B">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32" w:rsidRDefault="00CF0F4B">
    <w:r>
      <w:rPr>
        <w:rFonts w:ascii="Arial" w:eastAsia="Arial" w:hAnsi="Arial" w:cs="Arial"/>
        <w:color w:val="000000"/>
        <w:sz w:val="16"/>
      </w:rPr>
      <w:t>NYISO Tariffs --&gt; Market Administration and Control Area Services Tariff (MST) --&gt; 2 MST Defin</w:t>
    </w:r>
    <w:r>
      <w:rPr>
        <w:rFonts w:ascii="Arial" w:eastAsia="Arial" w:hAnsi="Arial" w:cs="Arial"/>
        <w:color w:val="000000"/>
        <w:sz w:val="16"/>
      </w:rPr>
      <w:t>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32" w:rsidRDefault="00CF0F4B">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4C20580">
      <w:start w:val="1"/>
      <w:numFmt w:val="bullet"/>
      <w:pStyle w:val="Bulletpara"/>
      <w:lvlText w:val=""/>
      <w:lvlJc w:val="left"/>
      <w:pPr>
        <w:tabs>
          <w:tab w:val="num" w:pos="720"/>
        </w:tabs>
        <w:ind w:left="720" w:hanging="360"/>
      </w:pPr>
      <w:rPr>
        <w:rFonts w:ascii="Symbol" w:hAnsi="Symbol" w:hint="default"/>
      </w:rPr>
    </w:lvl>
    <w:lvl w:ilvl="1" w:tplc="479EEC2A" w:tentative="1">
      <w:start w:val="1"/>
      <w:numFmt w:val="bullet"/>
      <w:lvlText w:val="o"/>
      <w:lvlJc w:val="left"/>
      <w:pPr>
        <w:tabs>
          <w:tab w:val="num" w:pos="1440"/>
        </w:tabs>
        <w:ind w:left="1440" w:hanging="360"/>
      </w:pPr>
      <w:rPr>
        <w:rFonts w:ascii="Courier New" w:hAnsi="Courier New" w:hint="default"/>
      </w:rPr>
    </w:lvl>
    <w:lvl w:ilvl="2" w:tplc="903E2B50" w:tentative="1">
      <w:start w:val="1"/>
      <w:numFmt w:val="bullet"/>
      <w:lvlText w:val=""/>
      <w:lvlJc w:val="left"/>
      <w:pPr>
        <w:tabs>
          <w:tab w:val="num" w:pos="2160"/>
        </w:tabs>
        <w:ind w:left="2160" w:hanging="360"/>
      </w:pPr>
      <w:rPr>
        <w:rFonts w:ascii="Wingdings" w:hAnsi="Wingdings" w:hint="default"/>
      </w:rPr>
    </w:lvl>
    <w:lvl w:ilvl="3" w:tplc="14682486" w:tentative="1">
      <w:start w:val="1"/>
      <w:numFmt w:val="bullet"/>
      <w:lvlText w:val=""/>
      <w:lvlJc w:val="left"/>
      <w:pPr>
        <w:tabs>
          <w:tab w:val="num" w:pos="2880"/>
        </w:tabs>
        <w:ind w:left="2880" w:hanging="360"/>
      </w:pPr>
      <w:rPr>
        <w:rFonts w:ascii="Symbol" w:hAnsi="Symbol" w:hint="default"/>
      </w:rPr>
    </w:lvl>
    <w:lvl w:ilvl="4" w:tplc="89AE4D14" w:tentative="1">
      <w:start w:val="1"/>
      <w:numFmt w:val="bullet"/>
      <w:lvlText w:val="o"/>
      <w:lvlJc w:val="left"/>
      <w:pPr>
        <w:tabs>
          <w:tab w:val="num" w:pos="3600"/>
        </w:tabs>
        <w:ind w:left="3600" w:hanging="360"/>
      </w:pPr>
      <w:rPr>
        <w:rFonts w:ascii="Courier New" w:hAnsi="Courier New" w:hint="default"/>
      </w:rPr>
    </w:lvl>
    <w:lvl w:ilvl="5" w:tplc="5F20C770" w:tentative="1">
      <w:start w:val="1"/>
      <w:numFmt w:val="bullet"/>
      <w:lvlText w:val=""/>
      <w:lvlJc w:val="left"/>
      <w:pPr>
        <w:tabs>
          <w:tab w:val="num" w:pos="4320"/>
        </w:tabs>
        <w:ind w:left="4320" w:hanging="360"/>
      </w:pPr>
      <w:rPr>
        <w:rFonts w:ascii="Wingdings" w:hAnsi="Wingdings" w:hint="default"/>
      </w:rPr>
    </w:lvl>
    <w:lvl w:ilvl="6" w:tplc="8730A8D2" w:tentative="1">
      <w:start w:val="1"/>
      <w:numFmt w:val="bullet"/>
      <w:lvlText w:val=""/>
      <w:lvlJc w:val="left"/>
      <w:pPr>
        <w:tabs>
          <w:tab w:val="num" w:pos="5040"/>
        </w:tabs>
        <w:ind w:left="5040" w:hanging="360"/>
      </w:pPr>
      <w:rPr>
        <w:rFonts w:ascii="Symbol" w:hAnsi="Symbol" w:hint="default"/>
      </w:rPr>
    </w:lvl>
    <w:lvl w:ilvl="7" w:tplc="101C7BB6" w:tentative="1">
      <w:start w:val="1"/>
      <w:numFmt w:val="bullet"/>
      <w:lvlText w:val="o"/>
      <w:lvlJc w:val="left"/>
      <w:pPr>
        <w:tabs>
          <w:tab w:val="num" w:pos="5760"/>
        </w:tabs>
        <w:ind w:left="5760" w:hanging="360"/>
      </w:pPr>
      <w:rPr>
        <w:rFonts w:ascii="Courier New" w:hAnsi="Courier New" w:hint="default"/>
      </w:rPr>
    </w:lvl>
    <w:lvl w:ilvl="8" w:tplc="6F8A603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32"/>
    <w:rsid w:val="006D5E32"/>
    <w:rsid w:val="00CF0F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4">
    <w:name w:val="Definition_4"/>
    <w:basedOn w:val="Normal"/>
    <w:uiPriority w:val="99"/>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4">
    <w:name w:val="Definition_4"/>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8770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2024-04-17T15:05:00Z</dcterms:created>
  <dcterms:modified xsi:type="dcterms:W3CDTF">2024-04-17T15:05:00Z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