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59" w:rsidRDefault="00201C1F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151D59" w:rsidRDefault="00201C1F">
      <w:pPr>
        <w:pStyle w:val="Definition"/>
        <w:rPr>
          <w:del w:id="2" w:author="Zimberlin, Joy" w:date="2019-06-14T14:13:00Z"/>
          <w:szCs w:val="24"/>
        </w:rPr>
      </w:pPr>
      <w:del w:id="3" w:author="Zimberlin, Joy" w:date="2019-06-14T14:13:00Z">
        <w:r>
          <w:rPr>
            <w:b/>
            <w:szCs w:val="24"/>
          </w:rPr>
          <w:delText xml:space="preserve">DADRP Component: </w:delText>
        </w:r>
        <w:r>
          <w:rPr>
            <w:szCs w:val="24"/>
          </w:rPr>
          <w:delText xml:space="preserve">The credit requirement for a Demand Reduction Provider to bid into the Day-Ahead Market, and a component of the Operating Requirement, calculated in accordance with Section 26.4.2 of Attachment K to this Services </w:delText>
        </w:r>
        <w:r>
          <w:rPr>
            <w:szCs w:val="24"/>
          </w:rPr>
          <w:delText>Tariff.</w:delText>
        </w:r>
      </w:del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151D59" w:rsidRDefault="00201C1F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151D59" w:rsidRDefault="00201C1F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151D59" w:rsidRDefault="00201C1F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151D59" w:rsidRDefault="00201C1F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</w:t>
      </w:r>
      <w:ins w:id="4" w:author="Zimberlin, Joy" w:date="2019-06-14T14:14:00Z">
        <w:r>
          <w:rPr>
            <w:szCs w:val="24"/>
          </w:rPr>
          <w:t xml:space="preserve"> to the ISO</w:t>
        </w:r>
      </w:ins>
      <w:r>
        <w:rPr>
          <w:szCs w:val="24"/>
        </w:rPr>
        <w:t xml:space="preserve"> that the unit be committed in the Day-Ahead Market in order to meet the reliability needs of the Transmission Owner’s local system or as the resu</w:t>
      </w:r>
      <w:r>
        <w:rPr>
          <w:szCs w:val="24"/>
        </w:rPr>
        <w:t>lt of the ISO’s analysis indicating the unit was needed in order to meet the reliability requirements of the NYCA.</w:t>
      </w:r>
    </w:p>
    <w:p w:rsidR="00151D59" w:rsidRDefault="00201C1F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 xml:space="preserve">A monotonically increasing Bid curve provided by an entity engaged in a Bilateral Import, other than an entity submitting a </w:t>
      </w:r>
      <w:r>
        <w:rPr>
          <w:szCs w:val="24"/>
        </w:rPr>
        <w:t xml:space="preserve">CTS Interface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 xml:space="preserve">ransaction to indicate the Congestion </w:t>
      </w:r>
      <w:r>
        <w:rPr>
          <w:szCs w:val="24"/>
        </w:rPr>
        <w:t xml:space="preserve">Component cost at or below which that entity is willing to accept Transmission Service. </w:t>
      </w:r>
    </w:p>
    <w:p w:rsidR="00151D59" w:rsidRDefault="00201C1F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 xml:space="preserve">A quantity of reduced electricity demand from a Demand Side Resource </w:t>
      </w:r>
      <w:ins w:id="5" w:author="Zimberlin, Joy" w:date="2019-06-14T14:14:00Z">
        <w:r>
          <w:rPr>
            <w:iCs/>
            <w:szCs w:val="24"/>
          </w:rPr>
          <w:t xml:space="preserve">or a Distributed Energy Resource </w:t>
        </w:r>
      </w:ins>
      <w:r>
        <w:rPr>
          <w:iCs/>
          <w:szCs w:val="24"/>
        </w:rPr>
        <w:t>that is bid, produced, purchased or sold over a</w:t>
      </w:r>
      <w:r>
        <w:rPr>
          <w:iCs/>
          <w:szCs w:val="24"/>
        </w:rPr>
        <w:t xml:space="preserve"> period of time and measured or calculated in Megawatt hours. </w:t>
      </w:r>
      <w:r>
        <w:rPr>
          <w:szCs w:val="24"/>
        </w:rPr>
        <w:t xml:space="preserve"> </w:t>
      </w:r>
      <w:del w:id="6" w:author="Zimberlin, Joy" w:date="2019-06-14T14:14:00Z">
        <w:r>
          <w:rPr>
            <w:szCs w:val="24"/>
          </w:rPr>
          <w:delText>Demand Reductions offered by a Demand Side Resource as Energy in the LBMP Markets may only be offered in the Day-Ahead Market, and shall be offered only by a Demand Reduction Provider.  The sam</w:delText>
        </w:r>
        <w:r>
          <w:rPr>
            <w:szCs w:val="24"/>
          </w:rPr>
          <w:delText xml:space="preserve">e </w:delText>
        </w:r>
        <w:r>
          <w:rPr>
            <w:iCs/>
            <w:szCs w:val="24"/>
          </w:rPr>
          <w:delText>Demand Reduction may not be offered by a Demand Reduction Provider and by a customer as Operating Reserves or Regulation Service.</w:delText>
        </w:r>
      </w:del>
    </w:p>
    <w:p w:rsidR="00151D59" w:rsidRDefault="00201C1F">
      <w:pPr>
        <w:pStyle w:val="Definition"/>
        <w:rPr>
          <w:del w:id="7" w:author="Zimberlin, Joy" w:date="2019-06-14T14:14:00Z"/>
          <w:bCs/>
          <w:szCs w:val="24"/>
        </w:rPr>
      </w:pPr>
      <w:del w:id="8" w:author="Zimberlin, Joy" w:date="2019-06-14T14:14:00Z">
        <w:r>
          <w:rPr>
            <w:b/>
            <w:szCs w:val="24"/>
          </w:rPr>
          <w:lastRenderedPageBreak/>
          <w:delText xml:space="preserve">Demand Reduction Aggregator: </w:delText>
        </w:r>
        <w:r>
          <w:rPr>
            <w:bCs/>
            <w:szCs w:val="24"/>
          </w:rPr>
          <w:delText xml:space="preserve">A </w:delText>
        </w:r>
        <w:r>
          <w:rPr>
            <w:szCs w:val="24"/>
          </w:rPr>
          <w:delText>Demand</w:delText>
        </w:r>
        <w:r>
          <w:rPr>
            <w:bCs/>
            <w:szCs w:val="24"/>
          </w:rPr>
          <w:delText xml:space="preserve"> Reduction Provider, qualified pursuant to ISO Procedures, that bids Demand Side Resources of at least 1 MW through contracts with Demand Side Resources and is not a Load Serving Entity.</w:delText>
        </w:r>
      </w:del>
    </w:p>
    <w:p w:rsidR="00151D59" w:rsidRDefault="00201C1F">
      <w:pPr>
        <w:pStyle w:val="Definition"/>
        <w:rPr>
          <w:del w:id="9" w:author="Zimberlin, Joy" w:date="2019-06-14T14:14:00Z"/>
          <w:szCs w:val="24"/>
        </w:rPr>
      </w:pPr>
      <w:del w:id="10" w:author="Zimberlin, Joy" w:date="2019-06-14T14:14:00Z">
        <w:r>
          <w:rPr>
            <w:b/>
            <w:szCs w:val="24"/>
          </w:rPr>
          <w:delText xml:space="preserve">Demand Reduction Incentive Payment: </w:delText>
        </w:r>
        <w:r>
          <w:rPr>
            <w:szCs w:val="24"/>
          </w:rPr>
          <w:delText>A payment to Demand Reduction Pro</w:delText>
        </w:r>
        <w:r>
          <w:rPr>
            <w:szCs w:val="24"/>
          </w:rPr>
          <w:delText xml:space="preserve">viders that are scheduled to make Day-Ahead Demand Reductions.  The </w:delText>
        </w:r>
        <w:r>
          <w:rPr>
            <w:bCs/>
            <w:szCs w:val="24"/>
          </w:rPr>
          <w:delText>payment</w:delText>
        </w:r>
        <w:r>
          <w:rPr>
            <w:szCs w:val="24"/>
          </w:rPr>
          <w:delText xml:space="preserve"> shall be equal to the product of: (a) the Day-Ahead hourly LBMP at the applicable Demand Reduction bus; and (b) the lesser of the actual hourly Demand Reduction or the Day-Ahead sc</w:delText>
        </w:r>
        <w:r>
          <w:rPr>
            <w:szCs w:val="24"/>
          </w:rPr>
          <w:delText>heduled hourly Demand Reduction in MW.</w:delText>
        </w:r>
      </w:del>
    </w:p>
    <w:p w:rsidR="00151D59" w:rsidRDefault="00201C1F">
      <w:pPr>
        <w:pStyle w:val="Definition"/>
        <w:rPr>
          <w:del w:id="11" w:author="Zimberlin, Joy" w:date="2019-06-14T14:14:00Z"/>
          <w:szCs w:val="24"/>
        </w:rPr>
      </w:pPr>
      <w:del w:id="12" w:author="Zimberlin, Joy" w:date="2019-06-14T14:14:00Z">
        <w:r>
          <w:rPr>
            <w:b/>
            <w:szCs w:val="24"/>
          </w:rPr>
          <w:delText xml:space="preserve">Demand Reduction Provider: </w:delText>
        </w:r>
        <w:r>
          <w:rPr>
            <w:szCs w:val="24"/>
          </w:rPr>
          <w:delText xml:space="preserve">A Customer that is eligible, pursuant to the relevant ISO Procedures, to bid Demand Side Resources of at least 1 MW as Energy into the Day-Ahead Market. A </w:delText>
        </w:r>
        <w:r>
          <w:rPr>
            <w:bCs/>
            <w:szCs w:val="24"/>
          </w:rPr>
          <w:delText>Demand</w:delText>
        </w:r>
        <w:r>
          <w:rPr>
            <w:szCs w:val="24"/>
          </w:rPr>
          <w:delText xml:space="preserve"> Reduction Provider can be (i</w:delText>
        </w:r>
        <w:r>
          <w:rPr>
            <w:szCs w:val="24"/>
          </w:rPr>
          <w:delText>) a Load Serving Entity or (ii) a Demand Reduction Aggregator.</w:delText>
        </w:r>
      </w:del>
    </w:p>
    <w:p w:rsidR="00151D59" w:rsidRDefault="00201C1F">
      <w:pPr>
        <w:pStyle w:val="Definition"/>
        <w:rPr>
          <w:del w:id="13" w:author="Zimberlin, Joy" w:date="2019-06-14T14:15:00Z"/>
          <w:szCs w:val="24"/>
        </w:rPr>
      </w:pPr>
      <w:del w:id="14" w:author="Zimberlin, Joy" w:date="2019-06-14T14:15:00Z">
        <w:r>
          <w:rPr>
            <w:b/>
            <w:szCs w:val="24"/>
          </w:rPr>
          <w:delText>Demand Side Ancillary Service Program (DSASP):</w:delText>
        </w:r>
        <w:r>
          <w:rPr>
            <w:szCs w:val="24"/>
          </w:rPr>
          <w:delText xml:space="preserve">  An ISO program that allows qualified DSASP Resources to participate in the ISO’s Day-Ahead and Real-Time Markets for Operating Reserves and Regul</w:delText>
        </w:r>
        <w:r>
          <w:rPr>
            <w:szCs w:val="24"/>
          </w:rPr>
          <w:delText>ation Service in accordance with the ISO Services Tariff and ISO Procedures.</w:delText>
        </w:r>
      </w:del>
    </w:p>
    <w:p w:rsidR="00151D59" w:rsidRDefault="00201C1F">
      <w:pPr>
        <w:pStyle w:val="Definition"/>
        <w:rPr>
          <w:del w:id="15" w:author="Zimberlin, Joy" w:date="2019-06-14T14:15:00Z"/>
          <w:szCs w:val="24"/>
        </w:rPr>
      </w:pPr>
      <w:del w:id="16" w:author="Zimberlin, Joy" w:date="2019-06-14T14:15:00Z">
        <w:r>
          <w:rPr>
            <w:b/>
            <w:szCs w:val="24"/>
          </w:rPr>
          <w:delText>Demand Side Ancillary Service Program Resource (DSASP Resource):</w:delText>
        </w:r>
        <w:r>
          <w:rPr>
            <w:szCs w:val="24"/>
          </w:rPr>
          <w:delText xml:space="preserve">  A Demand Side Resource or an aggregation of Demand Side Resources located in the NYCA with at least 1 MW of load </w:delText>
        </w:r>
        <w:r>
          <w:rPr>
            <w:szCs w:val="24"/>
          </w:rPr>
          <w:delText>reduction that is represented by a point identifier (PTID) and is assigned to a Load Zone or Subzone by the ISO and that is:</w:delText>
        </w:r>
      </w:del>
    </w:p>
    <w:p w:rsidR="00151D59" w:rsidRDefault="00201C1F">
      <w:pPr>
        <w:pStyle w:val="Definition"/>
        <w:numPr>
          <w:ilvl w:val="0"/>
          <w:numId w:val="33"/>
        </w:numPr>
        <w:rPr>
          <w:del w:id="17" w:author="Zimberlin, Joy" w:date="2019-06-14T14:15:00Z"/>
          <w:szCs w:val="24"/>
        </w:rPr>
      </w:pPr>
      <w:del w:id="18" w:author="Zimberlin, Joy" w:date="2019-06-14T14:15:00Z">
        <w:r>
          <w:rPr>
            <w:szCs w:val="24"/>
          </w:rPr>
          <w:delText>Capable of controlling demand in a responsive, measurable and verifiable manner within time limits prescribed by the ISO; and</w:delText>
        </w:r>
      </w:del>
    </w:p>
    <w:p w:rsidR="00151D59" w:rsidRDefault="00201C1F">
      <w:pPr>
        <w:pStyle w:val="Definition"/>
        <w:numPr>
          <w:ilvl w:val="0"/>
          <w:numId w:val="33"/>
        </w:numPr>
        <w:rPr>
          <w:del w:id="19" w:author="Zimberlin, Joy" w:date="2019-06-14T14:15:00Z"/>
          <w:szCs w:val="24"/>
        </w:rPr>
      </w:pPr>
      <w:del w:id="20" w:author="Zimberlin, Joy" w:date="2019-06-14T14:15:00Z">
        <w:r>
          <w:rPr>
            <w:szCs w:val="24"/>
          </w:rPr>
          <w:delText>Quali</w:delText>
        </w:r>
        <w:r>
          <w:rPr>
            <w:szCs w:val="24"/>
          </w:rPr>
          <w:delText xml:space="preserve">fied to participate in the ISO’s Ancillary Services market as a Supplier of Operating Reserves or Regulation Service pursuant to the ISO Services Tariff and ISO Procedures. </w:delText>
        </w:r>
      </w:del>
    </w:p>
    <w:p w:rsidR="00151D59" w:rsidRDefault="00201C1F">
      <w:pPr>
        <w:pStyle w:val="Definition"/>
        <w:rPr>
          <w:del w:id="21" w:author="Zimberlin, Joy" w:date="2019-06-14T14:15:00Z"/>
          <w:szCs w:val="24"/>
        </w:rPr>
      </w:pPr>
      <w:del w:id="22" w:author="Zimberlin, Joy" w:date="2019-06-14T14:15:00Z">
        <w:r>
          <w:rPr>
            <w:b/>
            <w:szCs w:val="24"/>
          </w:rPr>
          <w:delText>Demand Side Ancillary Service Program Provider (DSASP Provider):</w:delText>
        </w:r>
        <w:r>
          <w:rPr>
            <w:szCs w:val="24"/>
          </w:rPr>
          <w:delText xml:space="preserve">  A Customer that </w:delText>
        </w:r>
        <w:r>
          <w:rPr>
            <w:szCs w:val="24"/>
          </w:rPr>
          <w:delText>is eligible, pursuant to the ISO Tariff and ISO Procedures, to offer DSASP Resource(s) as Operating Reserves or Regulation Service in the Day-Ahead or Real-Time Market.  A DSASP Provider is responsible for enrolling its DSASP Resource(s), and, when communi</w:delText>
        </w:r>
        <w:r>
          <w:rPr>
            <w:szCs w:val="24"/>
          </w:rPr>
          <w:delText>cating directly with the ISO via telemetry, is responsible for dispatching its DSASP Resource(s).</w:delText>
        </w:r>
      </w:del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operating a Local Generato</w:t>
      </w:r>
      <w:r>
        <w:rPr>
          <w:szCs w:val="24"/>
        </w:rPr>
        <w:t xml:space="preserve">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Energy, Capacity,</w:t>
      </w:r>
      <w:r>
        <w:rPr>
          <w:iCs/>
          <w:szCs w:val="24"/>
        </w:rPr>
        <w:t xml:space="preserve"> Operat</w:t>
      </w:r>
      <w:r>
        <w:rPr>
          <w:iCs/>
          <w:szCs w:val="24"/>
        </w:rPr>
        <w:t>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151D59" w:rsidRDefault="00201C1F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 Quebec Control Ar</w:t>
      </w:r>
      <w:r>
        <w:rPr>
          <w:color w:val="000000"/>
          <w:szCs w:val="24"/>
        </w:rPr>
        <w:t xml:space="preserve">ea 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151D59" w:rsidRDefault="00201C1F">
      <w:pPr>
        <w:pStyle w:val="Definition"/>
        <w:rPr>
          <w:rFonts w:eastAsiaTheme="minorHAnsi"/>
        </w:rPr>
      </w:pPr>
      <w:r>
        <w:rPr>
          <w:rFonts w:eastAsiaTheme="minorHAnsi"/>
          <w:b/>
          <w:color w:val="000000"/>
        </w:rPr>
        <w:t>Dependable Maximum Gross Capability (“DMGC”):</w:t>
      </w:r>
      <w:r>
        <w:rPr>
          <w:rFonts w:eastAsiaTheme="minorHAnsi"/>
          <w:color w:val="000000"/>
        </w:rPr>
        <w:t xml:space="preserve"> The sustained maximum output of the Generator of a BTM:NG Resource, as demonstrated by the performance of a test or through actual operation in </w:t>
      </w:r>
      <w:r>
        <w:rPr>
          <w:color w:val="000000"/>
          <w:szCs w:val="24"/>
        </w:rPr>
        <w:t>accordance</w:t>
      </w:r>
      <w:r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>Dependable Maximum N</w:t>
      </w:r>
      <w:r>
        <w:rPr>
          <w:b/>
          <w:szCs w:val="24"/>
        </w:rPr>
        <w:t xml:space="preserve">et Capability (“DMNC”): </w:t>
      </w:r>
      <w:r>
        <w:rPr>
          <w:szCs w:val="24"/>
        </w:rPr>
        <w:t xml:space="preserve">The sustained maximum net output of a Generator, </w:t>
      </w:r>
      <w:ins w:id="23" w:author="Zimberlin, Joy" w:date="2019-06-14T14:16:00Z">
        <w:r>
          <w:rPr>
            <w:szCs w:val="24"/>
          </w:rPr>
          <w:t xml:space="preserve">or, where appropriate, an Aggregation, </w:t>
        </w:r>
      </w:ins>
      <w:r>
        <w:rPr>
          <w:szCs w:val="24"/>
        </w:rPr>
        <w:t>as demonstrated by the performance of a test or through actual operation, averaged over a continuous time period as defined in the ISO Procedure</w:t>
      </w:r>
      <w:r>
        <w:rPr>
          <w:szCs w:val="24"/>
        </w:rPr>
        <w:t>s.</w:t>
      </w:r>
    </w:p>
    <w:p w:rsidR="00151D59" w:rsidRDefault="00201C1F">
      <w:pPr>
        <w:pStyle w:val="Definition3"/>
        <w:rPr>
          <w:ins w:id="24" w:author="Zimberlin, Joy" w:date="2019-06-14T14:16:00Z"/>
          <w:szCs w:val="24"/>
        </w:rPr>
      </w:pPr>
      <w:ins w:id="25" w:author="Zimberlin, Joy" w:date="2019-06-14T14:16:00Z">
        <w:r>
          <w:rPr>
            <w:b/>
            <w:szCs w:val="24"/>
          </w:rPr>
          <w:t>DER Aggregation:</w:t>
        </w:r>
        <w:r>
          <w:rPr>
            <w:szCs w:val="24"/>
          </w:rPr>
          <w:t xml:space="preserve">  An Aggregation consisting of one or more Demand Side Resources, or two or more different Resource types, as described in Section 4.1.10 of the Services Tariff.</w:t>
        </w:r>
      </w:ins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mechanism used to set and maintain the d</w:t>
      </w:r>
      <w:r>
        <w:rPr>
          <w:szCs w:val="24"/>
        </w:rPr>
        <w:t>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 xml:space="preserve">As defined in the ISO OATT. 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 xml:space="preserve">bidding mode in which Generators or </w:t>
      </w:r>
      <w:del w:id="26" w:author="Zimberlin, Joy" w:date="2019-06-14T14:16:00Z">
        <w:r>
          <w:rPr>
            <w:iCs/>
            <w:szCs w:val="24"/>
          </w:rPr>
          <w:delText xml:space="preserve">Demand Side Resources </w:delText>
        </w:r>
      </w:del>
      <w:ins w:id="27" w:author="Zimberlin, Joy" w:date="2019-06-14T14:16:00Z">
        <w:r>
          <w:rPr>
            <w:iCs/>
            <w:szCs w:val="24"/>
          </w:rPr>
          <w:t>A</w:t>
        </w:r>
        <w:r>
          <w:rPr>
            <w:iCs/>
            <w:szCs w:val="24"/>
          </w:rPr>
          <w:t xml:space="preserve">ggregations </w:t>
        </w:r>
      </w:ins>
      <w:r>
        <w:rPr>
          <w:iCs/>
          <w:szCs w:val="24"/>
        </w:rPr>
        <w:t xml:space="preserve">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A Dispatchable Generator, not including the Generator of a BTM:NG Resource, may be either ISO-Committed Flexible or Self-Committed Flexible.  A Dispatchable Generator</w:t>
      </w:r>
      <w:r>
        <w:rPr>
          <w:iCs/>
          <w:szCs w:val="24"/>
        </w:rPr>
        <w:t xml:space="preserve"> that is the Generator serving a BTM:NG Resource must be Self-Committed Flexible.  </w:t>
      </w:r>
      <w:del w:id="28" w:author="Zimberlin, Joy" w:date="2019-06-14T14:16:00Z">
        <w:r>
          <w:rPr>
            <w:iCs/>
            <w:szCs w:val="24"/>
          </w:rPr>
          <w:delText xml:space="preserve">Dispatchable Demand Side Resources must be ISO-Committed Flexible.  </w:delText>
        </w:r>
      </w:del>
      <w:r>
        <w:rPr>
          <w:iCs/>
          <w:szCs w:val="24"/>
        </w:rPr>
        <w:t>Dispatchable Resources that are not providing Regulation Service will follow five-minute RTD Base Point S</w:t>
      </w:r>
      <w:r>
        <w:rPr>
          <w:iCs/>
          <w:szCs w:val="24"/>
        </w:rPr>
        <w:t>ignals.  Dispatchable Resources that are providing Regulation Service will follow six-second AGC Base Point Signals.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>The twenty-four (24) hour (or, if appropriate, the twenty-three (23) or twenty-five (25) hour) period commencing at the begin</w:t>
      </w:r>
      <w:r>
        <w:rPr>
          <w:szCs w:val="24"/>
        </w:rPr>
        <w:t>ning of each day (0000 hour).</w:t>
      </w:r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151D59" w:rsidRDefault="00201C1F">
      <w:pPr>
        <w:pStyle w:val="Definition3"/>
        <w:rPr>
          <w:ins w:id="29" w:author="Zimberlin, Joy" w:date="2019-06-14T14:17:00Z"/>
          <w:szCs w:val="24"/>
        </w:rPr>
      </w:pPr>
      <w:ins w:id="30" w:author="Zimberlin, Joy" w:date="2019-06-14T14:17:00Z">
        <w:r>
          <w:rPr>
            <w:b/>
            <w:szCs w:val="24"/>
          </w:rPr>
          <w:t>Distributed Energy Resource (“DER”):</w:t>
        </w:r>
        <w:r>
          <w:rPr>
            <w:szCs w:val="24"/>
          </w:rPr>
          <w:t xml:space="preserve">  (i) a facility comprising two or more Resource types  behind a single point of interconnection with an Injection Limit of 20 MW or less; or (ii) a Demand Side Resource; or (iii) a Generator with an Injection Limit of 20 MW or less, that is electrically l</w:t>
        </w:r>
        <w:r>
          <w:rPr>
            <w:szCs w:val="24"/>
          </w:rPr>
          <w:t xml:space="preserve">ocated in the NYCA.  </w:t>
        </w:r>
      </w:ins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 a Resource shall conduct a DMNC test, or a BTM:NG Resource shall conduct a DMGC test, if such a test is required.  Such periods will be established pursuant to the I</w:t>
      </w:r>
      <w:r>
        <w:rPr>
          <w:szCs w:val="24"/>
        </w:rPr>
        <w:t>SO Procedures.</w:t>
      </w:r>
    </w:p>
    <w:p w:rsidR="00151D59" w:rsidRDefault="00201C1F">
      <w:pPr>
        <w:pStyle w:val="Definition"/>
        <w:rPr>
          <w:del w:id="31" w:author="Zimberlin, Joy" w:date="2019-06-14T14:17:00Z"/>
          <w:b/>
          <w:szCs w:val="24"/>
        </w:rPr>
      </w:pPr>
      <w:del w:id="32" w:author="Zimberlin, Joy" w:date="2019-06-14T14:17:00Z">
        <w:r>
          <w:rPr>
            <w:b/>
            <w:szCs w:val="24"/>
          </w:rPr>
          <w:delText>DSASP Baseline MW</w:delText>
        </w:r>
        <w:r>
          <w:rPr>
            <w:szCs w:val="24"/>
          </w:rPr>
          <w:delText xml:space="preserve">: The value of the Load level of a DSASP resource in the dispatch interval immediately preceding the interval with a non-zero Base Point Signal, where the status of the regulation flag is set to the off condition for either </w:delText>
        </w:r>
        <w:r>
          <w:rPr>
            <w:szCs w:val="24"/>
          </w:rPr>
          <w:delText>Operating Reserves or Regulation service.</w:delText>
        </w:r>
      </w:del>
    </w:p>
    <w:p w:rsidR="00151D59" w:rsidRDefault="00201C1F">
      <w:pPr>
        <w:pStyle w:val="Definition"/>
        <w:rPr>
          <w:del w:id="33" w:author="Zimberlin, Joy" w:date="2019-06-14T14:17:00Z"/>
          <w:szCs w:val="24"/>
        </w:rPr>
      </w:pPr>
      <w:del w:id="34" w:author="Zimberlin, Joy" w:date="2019-06-14T14:17:00Z">
        <w:r>
          <w:rPr>
            <w:b/>
            <w:szCs w:val="24"/>
          </w:rPr>
          <w:delText xml:space="preserve">DSASP Component: </w:delText>
        </w:r>
        <w:r>
          <w:rPr>
            <w:szCs w:val="24"/>
          </w:rPr>
          <w:delText>The credit requirement for a Demand Side Resource to offer Ancillary Services, and a component of the Operating Requirement, calculated in accordance with Section 26.4.2 of Attachment K to this Ser</w:delText>
        </w:r>
        <w:r>
          <w:rPr>
            <w:szCs w:val="24"/>
          </w:rPr>
          <w:delText>vices Tariff.</w:delText>
        </w:r>
      </w:del>
    </w:p>
    <w:p w:rsidR="00151D59" w:rsidRDefault="00201C1F">
      <w:pPr>
        <w:pStyle w:val="Definition3"/>
        <w:rPr>
          <w:ins w:id="35" w:author="Zimberlin, Joy" w:date="2019-06-14T14:17:00Z"/>
          <w:b/>
          <w:szCs w:val="24"/>
        </w:rPr>
      </w:pPr>
      <w:ins w:id="36" w:author="Zimberlin, Joy" w:date="2019-06-14T14:17:00Z">
        <w:r>
          <w:rPr>
            <w:b/>
            <w:szCs w:val="24"/>
          </w:rPr>
          <w:t xml:space="preserve">Duration Adjustment Factor:  </w:t>
        </w:r>
        <w:r>
          <w:rPr>
            <w:szCs w:val="24"/>
          </w:rPr>
          <w:t>The value of Installed Capacity, expressed as a percentage, for a Resource as specified in Section 5.12.14 of the ISO Services Tariff.</w:t>
        </w:r>
        <w:r>
          <w:rPr>
            <w:b/>
            <w:szCs w:val="24"/>
          </w:rPr>
          <w:t xml:space="preserve">  </w:t>
        </w:r>
      </w:ins>
    </w:p>
    <w:p w:rsidR="00151D59" w:rsidRDefault="00201C1F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 xml:space="preserve">A Proxy Generator Bus for which </w:t>
      </w:r>
      <w:r>
        <w:rPr>
          <w:szCs w:val="24"/>
        </w:rPr>
        <w:t>the ISO may schedule Transactions at 5 minute intervals in real time.  Dynamically Scheduled Proxy Generator Buses are identified in Section 4.4.4 of the Services Tariff.</w:t>
      </w:r>
    </w:p>
    <w:sectPr w:rsidR="00151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1C1F">
      <w:r>
        <w:separator/>
      </w:r>
    </w:p>
  </w:endnote>
  <w:endnote w:type="continuationSeparator" w:id="0">
    <w:p w:rsidR="00000000" w:rsidRDefault="0020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1C1F">
      <w:r>
        <w:separator/>
      </w:r>
    </w:p>
  </w:footnote>
  <w:footnote w:type="continuationSeparator" w:id="0">
    <w:p w:rsidR="00000000" w:rsidRDefault="0020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r>
      <w:rPr>
        <w:rFonts w:ascii="Arial" w:eastAsia="Arial" w:hAnsi="Arial" w:cs="Arial"/>
        <w:color w:val="000000"/>
        <w:sz w:val="16"/>
      </w:rPr>
      <w:t>NYISO Tariffs -</w:t>
    </w:r>
    <w:r>
      <w:rPr>
        <w:rFonts w:ascii="Arial" w:eastAsia="Arial" w:hAnsi="Arial" w:cs="Arial"/>
        <w:color w:val="000000"/>
        <w:sz w:val="16"/>
      </w:rPr>
      <w:t>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79" w:rsidRDefault="00201C1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D37E3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C1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A7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05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CA6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CE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C4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CF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7820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9120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7C65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B8F7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347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A005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800B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05D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1E73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264F40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18D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3C80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E076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D684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4081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1652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7CA5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1C0E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272218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24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649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2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21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2F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81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20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EC5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8BEA33A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A5638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F2CAB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8678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82E1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1879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607F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DE73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C56C0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BCE5FD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D68D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4EDA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A55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C816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CF83F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1AC2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DE18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C8E1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5E891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580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CE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6C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7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22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A1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EC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8A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AC3E746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58C0C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DA0F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E17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0245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70A7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9A69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6015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F48E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387C6F8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1F41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49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E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6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C7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EC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C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C9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B73C1D1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4D22C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E0FE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4491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F48D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DE71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5212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4435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ECFC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405C6B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85C1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C08B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B562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36C9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D1A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8EA3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53E434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694F3C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C56EC9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E9EFFC0" w:tentative="1">
      <w:start w:val="1"/>
      <w:numFmt w:val="lowerLetter"/>
      <w:lvlText w:val="%2."/>
      <w:lvlJc w:val="left"/>
      <w:pPr>
        <w:ind w:left="1800" w:hanging="360"/>
      </w:pPr>
    </w:lvl>
    <w:lvl w:ilvl="2" w:tplc="232E16AE" w:tentative="1">
      <w:start w:val="1"/>
      <w:numFmt w:val="lowerRoman"/>
      <w:lvlText w:val="%3."/>
      <w:lvlJc w:val="right"/>
      <w:pPr>
        <w:ind w:left="2520" w:hanging="180"/>
      </w:pPr>
    </w:lvl>
    <w:lvl w:ilvl="3" w:tplc="965258EE" w:tentative="1">
      <w:start w:val="1"/>
      <w:numFmt w:val="decimal"/>
      <w:lvlText w:val="%4."/>
      <w:lvlJc w:val="left"/>
      <w:pPr>
        <w:ind w:left="3240" w:hanging="360"/>
      </w:pPr>
    </w:lvl>
    <w:lvl w:ilvl="4" w:tplc="3490C31C" w:tentative="1">
      <w:start w:val="1"/>
      <w:numFmt w:val="lowerLetter"/>
      <w:lvlText w:val="%5."/>
      <w:lvlJc w:val="left"/>
      <w:pPr>
        <w:ind w:left="3960" w:hanging="360"/>
      </w:pPr>
    </w:lvl>
    <w:lvl w:ilvl="5" w:tplc="9B709124" w:tentative="1">
      <w:start w:val="1"/>
      <w:numFmt w:val="lowerRoman"/>
      <w:lvlText w:val="%6."/>
      <w:lvlJc w:val="right"/>
      <w:pPr>
        <w:ind w:left="4680" w:hanging="180"/>
      </w:pPr>
    </w:lvl>
    <w:lvl w:ilvl="6" w:tplc="7A80FD92" w:tentative="1">
      <w:start w:val="1"/>
      <w:numFmt w:val="decimal"/>
      <w:lvlText w:val="%7."/>
      <w:lvlJc w:val="left"/>
      <w:pPr>
        <w:ind w:left="5400" w:hanging="360"/>
      </w:pPr>
    </w:lvl>
    <w:lvl w:ilvl="7" w:tplc="86D040E8" w:tentative="1">
      <w:start w:val="1"/>
      <w:numFmt w:val="lowerLetter"/>
      <w:lvlText w:val="%8."/>
      <w:lvlJc w:val="left"/>
      <w:pPr>
        <w:ind w:left="6120" w:hanging="360"/>
      </w:pPr>
    </w:lvl>
    <w:lvl w:ilvl="8" w:tplc="5ADE4E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BF465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0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0C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01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29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D67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5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CF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9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BDE4472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EB4CF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C650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5436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6A4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78D6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3ED7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9425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7E51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79"/>
    <w:rsid w:val="00025A79"/>
    <w:rsid w:val="002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link w:val="HeaderChar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customStyle="1" w:styleId="TOCHeading2">
    <w:name w:val="TOC Heading2"/>
    <w:basedOn w:val="Normal"/>
    <w:pPr>
      <w:spacing w:before="240" w:after="240"/>
    </w:pPr>
    <w:rPr>
      <w:b/>
    </w:rPr>
  </w:style>
  <w:style w:type="paragraph" w:customStyle="1" w:styleId="Definition3">
    <w:name w:val="Definition_3"/>
    <w:basedOn w:val="Normal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3181-69C3-414E-9779-395904D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2010-06-10T20:17:00Z</cp:lastPrinted>
  <dcterms:created xsi:type="dcterms:W3CDTF">2024-04-17T15:04:00Z</dcterms:created>
  <dcterms:modified xsi:type="dcterms:W3CDTF">2024-04-17T15:04:00Z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993447714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-1618563669</vt:i4>
  </property>
  <property fmtid="{D5CDD505-2E9C-101B-9397-08002B2CF9AE}" pid="8" name="_ReviewingToolsShownOnce">
    <vt:lpwstr/>
  </property>
</Properties>
</file>