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BA" w:rsidRDefault="00325337">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9727BA" w:rsidRDefault="00325337">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9727BA" w:rsidRDefault="00325337">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9727BA" w:rsidRDefault="00325337">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9727BA" w:rsidRDefault="00325337">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9727BA" w:rsidRDefault="00325337">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9727BA" w:rsidRDefault="00325337">
      <w:pPr>
        <w:pStyle w:val="Definition"/>
        <w:rPr>
          <w:bCs/>
          <w:szCs w:val="24"/>
        </w:rPr>
      </w:pPr>
      <w:r>
        <w:rPr>
          <w:b/>
          <w:szCs w:val="24"/>
        </w:rPr>
        <w:t>Cap</w:t>
      </w:r>
      <w:r>
        <w:rPr>
          <w:b/>
          <w:szCs w:val="24"/>
        </w:rPr>
        <w:t>acity Limited Resource:</w:t>
      </w:r>
      <w:r>
        <w:rPr>
          <w:szCs w:val="24"/>
        </w:rPr>
        <w:t xml:space="preserve">  </w:t>
      </w:r>
      <w:r>
        <w:rPr>
          <w:bCs/>
          <w:szCs w:val="24"/>
        </w:rPr>
        <w:t xml:space="preserve">A Resource that is constrained in its ability to supply Energy above its Normal Upper Operating Limit by operational 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w:t>
      </w:r>
      <w:r>
        <w:rPr>
          <w:bCs/>
          <w:szCs w:val="24"/>
        </w:rPr>
        <w:t>ristics with, and justify them to, the ISO consistent with ISO Procedures.  Capacity Limited Resources may submit a schedule indicating that their Normal Upper Operating Limit is a function depending on one or more variables, such as temperature or pondage</w:t>
      </w:r>
      <w:r>
        <w:rPr>
          <w:bCs/>
          <w:szCs w:val="24"/>
        </w:rPr>
        <w:t xml:space="preserve"> levels, in which case the Normal Upper Operating Limit applicable at any time shall be determined by reference to that schedule.</w:t>
      </w:r>
    </w:p>
    <w:p w:rsidR="009727BA" w:rsidRDefault="00325337">
      <w:pPr>
        <w:pStyle w:val="Definition"/>
        <w:rPr>
          <w:szCs w:val="24"/>
        </w:rPr>
      </w:pPr>
      <w:r>
        <w:rPr>
          <w:b/>
          <w:szCs w:val="24"/>
        </w:rPr>
        <w:t>Capacity</w:t>
      </w:r>
      <w:r>
        <w:rPr>
          <w:b/>
          <w:bCs/>
          <w:szCs w:val="24"/>
        </w:rPr>
        <w:t xml:space="preserve"> Reservation Cap:</w:t>
      </w:r>
      <w:r>
        <w:rPr>
          <w:bCs/>
          <w:szCs w:val="24"/>
        </w:rPr>
        <w:t xml:space="preserve">  </w:t>
      </w:r>
      <w:r>
        <w:rPr>
          <w:szCs w:val="24"/>
        </w:rPr>
        <w:t>As defined in the ISO OATT.</w:t>
      </w:r>
    </w:p>
    <w:p w:rsidR="009727BA" w:rsidRDefault="00325337">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w:t>
      </w:r>
      <w:r>
        <w:rPr>
          <w:szCs w:val="24"/>
        </w:rPr>
        <w:t>ontrol Area System Resources to the ISO.</w:t>
      </w:r>
    </w:p>
    <w:p w:rsidR="009727BA" w:rsidRDefault="00325337">
      <w:pPr>
        <w:pStyle w:val="Definition"/>
        <w:rPr>
          <w:szCs w:val="24"/>
        </w:rPr>
      </w:pPr>
      <w:r>
        <w:rPr>
          <w:b/>
          <w:szCs w:val="24"/>
        </w:rPr>
        <w:lastRenderedPageBreak/>
        <w:t>Centralized</w:t>
      </w:r>
      <w:r>
        <w:rPr>
          <w:b/>
          <w:bCs/>
          <w:szCs w:val="24"/>
        </w:rPr>
        <w:t xml:space="preserve"> Transmission Congestion Contracts (“TCC”) Auction (“Auction”):  </w:t>
      </w:r>
      <w:r>
        <w:rPr>
          <w:szCs w:val="24"/>
        </w:rPr>
        <w:t>As defined in the ISO OATT.</w:t>
      </w:r>
    </w:p>
    <w:p w:rsidR="009727BA" w:rsidRDefault="00325337">
      <w:pPr>
        <w:pStyle w:val="Definition"/>
        <w:rPr>
          <w:szCs w:val="24"/>
        </w:rPr>
      </w:pPr>
      <w:r>
        <w:rPr>
          <w:b/>
          <w:szCs w:val="24"/>
        </w:rPr>
        <w:t>Code of Conduct:</w:t>
      </w:r>
      <w:r>
        <w:rPr>
          <w:szCs w:val="24"/>
        </w:rPr>
        <w:t xml:space="preserve">  The rules, procedures and restrictions concerning the conduct of the ISO directors and employ</w:t>
      </w:r>
      <w:r>
        <w:rPr>
          <w:szCs w:val="24"/>
        </w:rPr>
        <w:t xml:space="preserve">ees, contained in Attachment F to the ISO Open Access Transmission Tariff.  </w:t>
      </w:r>
    </w:p>
    <w:p w:rsidR="009727BA" w:rsidRPr="009727BA" w:rsidRDefault="00325337">
      <w:pPr>
        <w:pStyle w:val="Definition"/>
        <w:rPr>
          <w:szCs w:val="24"/>
          <w:rPrChange w:id="5" w:author="Zimberlin, Joy" w:date="2019-06-14T16:18:00Z">
            <w:rPr>
              <w:i/>
              <w:szCs w:val="24"/>
            </w:rPr>
          </w:rPrChange>
        </w:rPr>
      </w:pPr>
      <w:r>
        <w:rPr>
          <w:b/>
          <w:szCs w:val="24"/>
          <w:rPrChange w:id="6" w:author="Zimberlin, Joy" w:date="2019-06-14T16:18:00Z">
            <w:rPr>
              <w:b/>
              <w:i/>
              <w:szCs w:val="24"/>
            </w:rPr>
          </w:rPrChange>
        </w:rPr>
        <w:t>Commenced Repair:</w:t>
      </w:r>
      <w:r>
        <w:rPr>
          <w:szCs w:val="24"/>
          <w:rPrChange w:id="7" w:author="Zimberlin, Joy" w:date="2019-06-14T16:18:00Z">
            <w:rPr>
              <w:i/>
              <w:szCs w:val="24"/>
            </w:rPr>
          </w:rPrChange>
        </w:rPr>
        <w:t xml:space="preserve">  A determination by the ISO that a Market Participant with a Generator i) has decided to pursue the repair of its Generator, and based on the ISO’s technical/eng</w:t>
      </w:r>
      <w:r>
        <w:rPr>
          <w:szCs w:val="24"/>
          <w:rPrChange w:id="8" w:author="Zimberlin, Joy" w:date="2019-06-14T16:18:00Z">
            <w:rPr>
              <w:i/>
              <w:szCs w:val="24"/>
            </w:rPr>
          </w:rPrChange>
        </w:rPr>
        <w:t>ineering evaluation ii) has a Repair Plan for the Generator that is consistent with a Credible Repair Plan, and iii) has made appropriate progress in pursuing the repair of its Generator when measured against the milestones of a Credible Repair Plan.</w:t>
      </w:r>
    </w:p>
    <w:p w:rsidR="009727BA" w:rsidRDefault="00325337">
      <w:pPr>
        <w:pStyle w:val="Definition"/>
        <w:rPr>
          <w:szCs w:val="24"/>
        </w:rPr>
      </w:pPr>
      <w:r>
        <w:rPr>
          <w:b/>
          <w:szCs w:val="24"/>
        </w:rPr>
        <w:t>Commi</w:t>
      </w:r>
      <w:r>
        <w:rPr>
          <w:b/>
          <w:szCs w:val="24"/>
        </w:rPr>
        <w:t>ssion (“FERC”):</w:t>
      </w:r>
      <w:r>
        <w:rPr>
          <w:szCs w:val="24"/>
        </w:rPr>
        <w:t xml:space="preserve">  The Federal Energy Regulatory Commission, or any successor agency.  </w:t>
      </w:r>
    </w:p>
    <w:p w:rsidR="009727BA" w:rsidRDefault="00325337">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w:t>
      </w:r>
      <w:del w:id="9" w:author="Zimberlin, Joy" w:date="2019-06-14T13:42:00Z">
        <w:r>
          <w:rPr>
            <w:sz w:val="24"/>
            <w:szCs w:val="24"/>
          </w:rPr>
          <w:delText xml:space="preserve">injected </w:delText>
        </w:r>
      </w:del>
      <w:ins w:id="10" w:author="Zimberlin, Joy" w:date="2019-06-14T13:42:00Z">
        <w:r>
          <w:rPr>
            <w:sz w:val="24"/>
            <w:szCs w:val="24"/>
          </w:rPr>
          <w:t xml:space="preserve">provided </w:t>
        </w:r>
      </w:ins>
      <w:r>
        <w:rPr>
          <w:sz w:val="24"/>
          <w:szCs w:val="24"/>
        </w:rPr>
        <w:t xml:space="preserve">over a given RTD interval in which a Supplier has offered Energy that exceeds the Real-Time Scheduled </w:t>
      </w:r>
      <w:r>
        <w:rPr>
          <w:sz w:val="24"/>
          <w:szCs w:val="24"/>
        </w:rPr>
        <w:t xml:space="preserve">Energy </w:t>
      </w:r>
      <w:del w:id="11" w:author="Zimberlin, Joy" w:date="2019-06-14T13:43:00Z">
        <w:r>
          <w:rPr>
            <w:sz w:val="24"/>
            <w:szCs w:val="24"/>
          </w:rPr>
          <w:delText xml:space="preserve">Injection </w:delText>
        </w:r>
      </w:del>
      <w:r>
        <w:rPr>
          <w:sz w:val="24"/>
          <w:szCs w:val="24"/>
        </w:rPr>
        <w:t>established by the ISO for that Supplier and for which the Supplier may be paid pursuant to this Section and ISO</w:t>
      </w:r>
      <w:r>
        <w:rPr>
          <w:rStyle w:val="DeltaViewInsertion"/>
          <w:sz w:val="24"/>
          <w:szCs w:val="24"/>
          <w:u w:val="none"/>
        </w:rPr>
        <w:t xml:space="preserve"> </w:t>
      </w:r>
      <w:r>
        <w:rPr>
          <w:sz w:val="24"/>
          <w:szCs w:val="24"/>
        </w:rPr>
        <w:t xml:space="preserve">Procedures.  </w:t>
      </w:r>
    </w:p>
    <w:p w:rsidR="009727BA" w:rsidRDefault="00325337">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depending on wind</w:t>
      </w:r>
      <w:r>
        <w:rPr>
          <w:iCs/>
          <w:szCs w:val="24"/>
        </w:rPr>
        <w:t xml:space="preserve"> as their fuel</w:t>
      </w:r>
      <w:r>
        <w:rPr>
          <w:szCs w:val="24"/>
        </w:rPr>
        <w:t xml:space="preserve"> for which the ISO has imposed a Wind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imit which may be modified by the ISO if necessary to</w:t>
      </w:r>
      <w:r>
        <w:rPr>
          <w:szCs w:val="24"/>
        </w:rPr>
        <w:t xml:space="preserve"> maintain good Control Performance. </w:t>
      </w:r>
    </w:p>
    <w:p w:rsidR="009727BA" w:rsidRDefault="00325337">
      <w:pPr>
        <w:pStyle w:val="Definitionindent"/>
        <w:widowControl w:val="0"/>
        <w:tabs>
          <w:tab w:val="left" w:pos="720"/>
          <w:tab w:val="left" w:pos="1440"/>
          <w:tab w:val="right" w:pos="9360"/>
        </w:tabs>
        <w:rPr>
          <w:ins w:id="12" w:author="Zimberlin, Joy" w:date="2019-06-14T13:43:00Z"/>
          <w:szCs w:val="24"/>
        </w:rPr>
      </w:pPr>
      <w:r>
        <w:rPr>
          <w:szCs w:val="24"/>
        </w:rPr>
        <w:t>For a Generator</w:t>
      </w:r>
      <w:ins w:id="13" w:author="Zimberlin, Joy" w:date="2019-06-14T13:43:00Z">
        <w:r>
          <w:rPr>
            <w:szCs w:val="24"/>
          </w:rPr>
          <w:t xml:space="preserve"> or Aggregation</w:t>
        </w:r>
      </w:ins>
      <w:r>
        <w:rPr>
          <w:szCs w:val="24"/>
        </w:rPr>
        <w:t xml:space="preserve">: </w:t>
      </w:r>
    </w:p>
    <w:p w:rsidR="009727BA" w:rsidRDefault="00325337">
      <w:pPr>
        <w:pStyle w:val="Definitionindent"/>
        <w:widowControl w:val="0"/>
        <w:tabs>
          <w:tab w:val="right" w:pos="9360"/>
        </w:tabs>
        <w:ind w:left="1260" w:hanging="540"/>
        <w:rPr>
          <w:rStyle w:val="DeltaViewInsertion"/>
          <w:szCs w:val="24"/>
          <w:u w:val="none"/>
        </w:rPr>
      </w:pPr>
      <w:r>
        <w:rPr>
          <w:szCs w:val="24"/>
        </w:rPr>
        <w:t xml:space="preserve">(i) </w:t>
      </w:r>
      <w:r>
        <w:rPr>
          <w:szCs w:val="24"/>
        </w:rPr>
        <w:tab/>
        <w:t xml:space="preserve">which is operating in Start-Up or Shutdown Periods, or Testing Periods; </w:t>
      </w:r>
      <w:r>
        <w:rPr>
          <w:rStyle w:val="DeltaViewInsertion"/>
          <w:szCs w:val="24"/>
          <w:u w:val="none"/>
        </w:rPr>
        <w:t xml:space="preserve">or </w:t>
      </w:r>
    </w:p>
    <w:p w:rsidR="009727BA" w:rsidRDefault="00325337">
      <w:pPr>
        <w:pStyle w:val="Definitionindent"/>
        <w:widowControl w:val="0"/>
        <w:tabs>
          <w:tab w:val="right" w:pos="9360"/>
        </w:tabs>
        <w:ind w:left="1260" w:hanging="540"/>
        <w:rPr>
          <w:rStyle w:val="DeltaViewInsertion"/>
          <w:szCs w:val="24"/>
          <w:u w:val="none"/>
        </w:rPr>
      </w:pPr>
      <w:r>
        <w:rPr>
          <w:rStyle w:val="DeltaViewInsertion"/>
          <w:szCs w:val="24"/>
          <w:u w:val="none"/>
        </w:rPr>
        <w:t xml:space="preserve">(ii) </w:t>
      </w:r>
      <w:r>
        <w:rPr>
          <w:rStyle w:val="DeltaViewInsertion"/>
          <w:szCs w:val="24"/>
          <w:u w:val="none"/>
        </w:rPr>
        <w:tab/>
        <w:t xml:space="preserve">which is a Limited Control Run of River Hydro Resource that has offered its Energy to the ISO in a </w:t>
      </w:r>
      <w:r>
        <w:rPr>
          <w:rStyle w:val="DeltaViewInsertion"/>
          <w:szCs w:val="24"/>
          <w:u w:val="none"/>
        </w:rPr>
        <w:t xml:space="preserve">given interval not using the ISO-committed Flexible or Self-Committed Flexible bid mode; or </w:t>
      </w:r>
    </w:p>
    <w:p w:rsidR="009727BA" w:rsidRDefault="00325337">
      <w:pPr>
        <w:pStyle w:val="Definitionindent"/>
        <w:widowControl w:val="0"/>
        <w:tabs>
          <w:tab w:val="right" w:pos="9360"/>
        </w:tabs>
        <w:ind w:left="1260" w:hanging="540"/>
        <w:rPr>
          <w:rStyle w:val="DeltaViewInsertion"/>
          <w:szCs w:val="24"/>
          <w:u w:val="none"/>
        </w:rPr>
      </w:pPr>
      <w:r>
        <w:rPr>
          <w:rStyle w:val="DeltaViewInsertion"/>
          <w:szCs w:val="24"/>
          <w:u w:val="none"/>
        </w:rPr>
        <w:t xml:space="preserve">(iii) </w:t>
      </w:r>
      <w:r>
        <w:rPr>
          <w:rStyle w:val="DeltaViewInsertion"/>
          <w:szCs w:val="24"/>
          <w:u w:val="none"/>
        </w:rPr>
        <w:tab/>
        <w:t xml:space="preserve">which is an Intermittent Power Resource that depends on solar energy or landfill gas for its </w:t>
      </w:r>
      <w:r>
        <w:t>fuel</w:t>
      </w:r>
      <w:r>
        <w:rPr>
          <w:rStyle w:val="DeltaViewInsertion"/>
          <w:szCs w:val="24"/>
          <w:u w:val="none"/>
        </w:rPr>
        <w:t xml:space="preserve"> and has offered its Energy to the ISO in a given interval </w:t>
      </w:r>
      <w:r>
        <w:rPr>
          <w:rStyle w:val="DeltaViewInsertion"/>
          <w:szCs w:val="24"/>
          <w:u w:val="none"/>
        </w:rPr>
        <w:t xml:space="preserve">not using the ISO-committed Flexible or Self-Committed Flexible bid mode; or </w:t>
      </w:r>
    </w:p>
    <w:p w:rsidR="009727BA" w:rsidRDefault="00325337">
      <w:pPr>
        <w:pStyle w:val="Definitionindent"/>
        <w:widowControl w:val="0"/>
        <w:tabs>
          <w:tab w:val="right" w:pos="9360"/>
        </w:tabs>
        <w:ind w:left="1260" w:hanging="540"/>
        <w:rPr>
          <w:rStyle w:val="DeltaViewInsertion"/>
          <w:szCs w:val="24"/>
          <w:u w:val="none"/>
        </w:rPr>
      </w:pPr>
      <w:r>
        <w:rPr>
          <w:rStyle w:val="DeltaViewInsertion"/>
          <w:szCs w:val="24"/>
          <w:u w:val="none"/>
        </w:rPr>
        <w:t xml:space="preserve">(iv) </w:t>
      </w:r>
      <w:r>
        <w:rPr>
          <w:rStyle w:val="DeltaViewInsertion"/>
          <w:szCs w:val="24"/>
          <w:u w:val="none"/>
        </w:rPr>
        <w:tab/>
        <w:t xml:space="preserve">which is an Intermittent Power Resource that depends on wind for its fuel, </w:t>
      </w:r>
      <w:r>
        <w:t>Compensable</w:t>
      </w:r>
      <w:r>
        <w:rPr>
          <w:rStyle w:val="DeltaViewInsertion"/>
          <w:szCs w:val="24"/>
          <w:u w:val="none"/>
        </w:rPr>
        <w:t xml:space="preserve"> Overgeneration shall mean all Energy actually injected by the Generator </w:t>
      </w:r>
      <w:ins w:id="14" w:author="Zimberlin, Joy" w:date="2019-06-14T14:09:00Z">
        <w:r>
          <w:rPr>
            <w:rStyle w:val="DeltaViewInsertion"/>
            <w:szCs w:val="24"/>
            <w:u w:val="none"/>
          </w:rPr>
          <w:t>or Aggregatio</w:t>
        </w:r>
        <w:r>
          <w:rPr>
            <w:rStyle w:val="DeltaViewInsertion"/>
            <w:szCs w:val="24"/>
            <w:u w:val="none"/>
          </w:rPr>
          <w:t xml:space="preserve">n </w:t>
        </w:r>
      </w:ins>
      <w:r>
        <w:rPr>
          <w:rStyle w:val="DeltaViewInsertion"/>
          <w:szCs w:val="24"/>
          <w:u w:val="none"/>
        </w:rPr>
        <w:t xml:space="preserve">that exceeds the Real-Time Scheduled Energy </w:t>
      </w:r>
      <w:del w:id="15" w:author="Zimberlin, Joy" w:date="2019-06-14T14:10:00Z">
        <w:r>
          <w:rPr>
            <w:rStyle w:val="DeltaViewInsertion"/>
            <w:szCs w:val="24"/>
            <w:u w:val="none"/>
          </w:rPr>
          <w:delText xml:space="preserve">Injection </w:delText>
        </w:r>
      </w:del>
      <w:r>
        <w:rPr>
          <w:rStyle w:val="DeltaViewInsertion"/>
          <w:szCs w:val="24"/>
          <w:u w:val="none"/>
        </w:rPr>
        <w:t>established by the ISO for that Generator</w:t>
      </w:r>
      <w:ins w:id="16" w:author="Zimberlin, Joy" w:date="2019-06-14T14:10:00Z">
        <w:r>
          <w:rPr>
            <w:rStyle w:val="DeltaViewInsertion"/>
            <w:szCs w:val="24"/>
            <w:u w:val="none"/>
          </w:rPr>
          <w:t xml:space="preserve"> or Aggregation</w:t>
        </w:r>
      </w:ins>
      <w:r>
        <w:rPr>
          <w:rFonts w:eastAsia="Calibri"/>
          <w:snapToGrid/>
          <w:szCs w:val="24"/>
        </w:rPr>
        <w:t>; provided however, this definition of Compensable Overgeneration shall not apply to an Intermittent Power Resource depending on wind as its fue</w:t>
      </w:r>
      <w:r>
        <w:rPr>
          <w:rFonts w:eastAsia="Calibri"/>
          <w:snapToGrid/>
          <w:szCs w:val="24"/>
        </w:rPr>
        <w:t>l for any interval for which the ISO has imposed a Wind Output Limit</w:t>
      </w:r>
      <w:r>
        <w:rPr>
          <w:rStyle w:val="DeltaViewInsertion"/>
          <w:szCs w:val="24"/>
          <w:u w:val="none"/>
        </w:rPr>
        <w:t xml:space="preserve">.  For a Generator </w:t>
      </w:r>
      <w:ins w:id="17" w:author="Zimberlin, Joy" w:date="2019-06-14T14:10:00Z">
        <w:r>
          <w:rPr>
            <w:rStyle w:val="DeltaViewInsertion"/>
            <w:szCs w:val="24"/>
            <w:u w:val="none"/>
          </w:rPr>
          <w:t xml:space="preserve">or Aggregation </w:t>
        </w:r>
      </w:ins>
      <w:r>
        <w:rPr>
          <w:rStyle w:val="DeltaViewInsertion"/>
          <w:szCs w:val="24"/>
          <w:u w:val="none"/>
        </w:rPr>
        <w:t>operating in intervals when it has been designated as operating Out of Merit at the request of a Transmission Owner or the ISO, Compensable Overgeneration</w:t>
      </w:r>
      <w:r>
        <w:rPr>
          <w:rStyle w:val="DeltaViewInsertion"/>
          <w:szCs w:val="24"/>
          <w:u w:val="none"/>
        </w:rPr>
        <w:t xml:space="preserve"> shall mean all Energy actually </w:t>
      </w:r>
      <w:del w:id="18" w:author="Zimberlin, Joy" w:date="2019-06-14T14:10:00Z">
        <w:r>
          <w:rPr>
            <w:rStyle w:val="DeltaViewInsertion"/>
            <w:szCs w:val="24"/>
            <w:u w:val="none"/>
          </w:rPr>
          <w:delText xml:space="preserve">injected </w:delText>
        </w:r>
      </w:del>
      <w:ins w:id="19" w:author="Zimberlin, Joy" w:date="2019-06-14T14:10:00Z">
        <w:r>
          <w:rPr>
            <w:rStyle w:val="DeltaViewInsertion"/>
            <w:szCs w:val="24"/>
            <w:u w:val="none"/>
          </w:rPr>
          <w:t xml:space="preserve">provided </w:t>
        </w:r>
      </w:ins>
      <w:r>
        <w:rPr>
          <w:rStyle w:val="DeltaViewInsertion"/>
          <w:szCs w:val="24"/>
          <w:u w:val="none"/>
        </w:rPr>
        <w:t xml:space="preserve">by the Generator </w:t>
      </w:r>
      <w:ins w:id="20" w:author="Zimberlin, Joy" w:date="2019-06-14T14:11:00Z">
        <w:r>
          <w:rPr>
            <w:rStyle w:val="DeltaViewInsertion"/>
            <w:szCs w:val="24"/>
            <w:u w:val="none"/>
          </w:rPr>
          <w:t xml:space="preserve">or Aggregation </w:t>
        </w:r>
      </w:ins>
      <w:r>
        <w:rPr>
          <w:rStyle w:val="DeltaViewInsertion"/>
          <w:szCs w:val="24"/>
          <w:u w:val="none"/>
        </w:rPr>
        <w:t xml:space="preserve">that exceeds the Real-Time Scheduled Energy </w:t>
      </w:r>
      <w:del w:id="21" w:author="Zimberlin, Joy" w:date="2019-06-14T14:11:00Z">
        <w:r>
          <w:rPr>
            <w:rStyle w:val="DeltaViewInsertion"/>
            <w:szCs w:val="24"/>
            <w:u w:val="none"/>
          </w:rPr>
          <w:delText xml:space="preserve">Injection </w:delText>
        </w:r>
      </w:del>
      <w:r>
        <w:rPr>
          <w:rStyle w:val="DeltaViewInsertion"/>
          <w:szCs w:val="24"/>
          <w:u w:val="none"/>
        </w:rPr>
        <w:t xml:space="preserve">up to the Energy level directed by the </w:t>
      </w:r>
      <w:r>
        <w:rPr>
          <w:rStyle w:val="DeltaViewInsertion"/>
          <w:szCs w:val="24"/>
          <w:u w:val="none"/>
        </w:rPr>
        <w:lastRenderedPageBreak/>
        <w:t>Transmission Owner or the ISO.</w:t>
      </w:r>
    </w:p>
    <w:p w:rsidR="009727BA" w:rsidRDefault="00325337">
      <w:pPr>
        <w:pStyle w:val="Definitionindent"/>
        <w:rPr>
          <w:szCs w:val="24"/>
        </w:rPr>
      </w:pPr>
      <w:r>
        <w:rPr>
          <w:szCs w:val="24"/>
        </w:rPr>
        <w:t>For a Generator comprised of a group of generating</w:t>
      </w:r>
      <w:r>
        <w:rPr>
          <w:szCs w:val="24"/>
        </w:rPr>
        <w:t xml:space="preserve"> units at a single location, which grouped generating units are separately committed and dispatched by the ISO, and for which Energy injections are measured at a single location, Compensable Overgeneration shall mean that quantity of Energy injected by the</w:t>
      </w:r>
      <w:r>
        <w:rPr>
          <w:szCs w:val="24"/>
        </w:rPr>
        <w:t xml:space="preserve"> Generator, during the period when one of its grouped generating units is operating in a Start-Up or Shutdown Period, that exceeds the Real-Time Scheduled Energy </w:t>
      </w:r>
      <w:del w:id="22" w:author="Zimberlin, Joy" w:date="2019-06-14T14:11:00Z">
        <w:r>
          <w:rPr>
            <w:szCs w:val="24"/>
          </w:rPr>
          <w:delText xml:space="preserve">Injection </w:delText>
        </w:r>
      </w:del>
      <w:r>
        <w:rPr>
          <w:szCs w:val="24"/>
        </w:rPr>
        <w:t>established by the ISO for that period, for that Generator, and for which the Genera</w:t>
      </w:r>
      <w:r>
        <w:rPr>
          <w:szCs w:val="24"/>
        </w:rPr>
        <w:t>tor may be paid pursuant to ISO Procedures.</w:t>
      </w:r>
    </w:p>
    <w:p w:rsidR="009727BA" w:rsidRDefault="00325337">
      <w:pPr>
        <w:pStyle w:val="Definition"/>
        <w:rPr>
          <w:szCs w:val="24"/>
        </w:rPr>
      </w:pPr>
      <w:r>
        <w:rPr>
          <w:b/>
          <w:szCs w:val="24"/>
        </w:rPr>
        <w:t>Completed Application:</w:t>
      </w:r>
      <w:r>
        <w:rPr>
          <w:szCs w:val="24"/>
        </w:rPr>
        <w:t xml:space="preserve">  An Application that satisfies all of the information and other requirements for service under the ISO Services Tariff.  </w:t>
      </w:r>
    </w:p>
    <w:p w:rsidR="009727BA" w:rsidRDefault="00325337">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w:t>
      </w:r>
      <w:r>
        <w:rPr>
          <w:szCs w:val="24"/>
        </w:rPr>
        <w:t xml:space="preserve">signated by a Customer to be proprietary and confidential, provided that such designation is consistent with the ISO Procedures, the ISO Services Tariff, and the ISO Code of Conduct.  </w:t>
      </w:r>
    </w:p>
    <w:p w:rsidR="009727BA" w:rsidRDefault="00325337">
      <w:pPr>
        <w:pStyle w:val="Definition"/>
        <w:rPr>
          <w:szCs w:val="24"/>
        </w:rPr>
      </w:pPr>
      <w:r>
        <w:rPr>
          <w:b/>
          <w:szCs w:val="24"/>
        </w:rPr>
        <w:t>Congestion:</w:t>
      </w:r>
      <w:r>
        <w:rPr>
          <w:szCs w:val="24"/>
        </w:rPr>
        <w:t xml:space="preserve">  A characteristic of the transmission system produced by a constraint on the optimum economic operation of the power system, such that the marginal price of Energy to serve the next increment of Load, exclusive of losses, at different locations on the tra</w:t>
      </w:r>
      <w:r>
        <w:rPr>
          <w:szCs w:val="24"/>
        </w:rPr>
        <w:t>nsmission system is unequal.</w:t>
      </w:r>
    </w:p>
    <w:p w:rsidR="009727BA" w:rsidRDefault="00325337">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Transmission Usage Charge between two locations that is attributable to the cost of transmission Congestion as is more completely defined in Attachm</w:t>
      </w:r>
      <w:r>
        <w:rPr>
          <w:szCs w:val="24"/>
        </w:rPr>
        <w:t>ent B of the Services Tariff.</w:t>
      </w:r>
    </w:p>
    <w:p w:rsidR="009727BA" w:rsidRDefault="00325337">
      <w:pPr>
        <w:pStyle w:val="Definition"/>
        <w:rPr>
          <w:szCs w:val="24"/>
        </w:rPr>
      </w:pPr>
      <w:r>
        <w:rPr>
          <w:b/>
          <w:szCs w:val="24"/>
        </w:rPr>
        <w:t>Congestion</w:t>
      </w:r>
      <w:r>
        <w:rPr>
          <w:b/>
          <w:bCs/>
          <w:szCs w:val="24"/>
        </w:rPr>
        <w:t xml:space="preserve"> Rent</w:t>
      </w:r>
      <w:r>
        <w:rPr>
          <w:szCs w:val="24"/>
        </w:rPr>
        <w:t>:  As defined in the ISO OATT.</w:t>
      </w:r>
    </w:p>
    <w:p w:rsidR="009727BA" w:rsidRDefault="00325337">
      <w:pPr>
        <w:pStyle w:val="Definition"/>
        <w:rPr>
          <w:szCs w:val="24"/>
        </w:rPr>
      </w:pPr>
      <w:r>
        <w:rPr>
          <w:b/>
          <w:bCs/>
          <w:szCs w:val="24"/>
        </w:rPr>
        <w:t>Congestion Rent Shortfall</w:t>
      </w:r>
      <w:r>
        <w:rPr>
          <w:szCs w:val="24"/>
        </w:rPr>
        <w:t>:  As defined in the ISO OATT.</w:t>
      </w:r>
    </w:p>
    <w:p w:rsidR="009727BA" w:rsidRDefault="00325337">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9727BA" w:rsidRDefault="00325337">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w:t>
      </w:r>
      <w:r>
        <w:rPr>
          <w:szCs w:val="24"/>
        </w:rPr>
        <w:t>ical element.  A Contingency also may include multiple components, which are related by situations leading to simultaneous component outages.</w:t>
      </w:r>
    </w:p>
    <w:p w:rsidR="009727BA" w:rsidRDefault="00325337">
      <w:pPr>
        <w:pStyle w:val="Definition"/>
        <w:rPr>
          <w:szCs w:val="24"/>
        </w:rPr>
      </w:pPr>
      <w:r>
        <w:rPr>
          <w:b/>
          <w:szCs w:val="24"/>
        </w:rPr>
        <w:t>Control Area:</w:t>
      </w:r>
      <w:r>
        <w:rPr>
          <w:szCs w:val="24"/>
        </w:rPr>
        <w:t xml:space="preserve">  An electric system or combination of electric power systems to which a common Automatic Generation </w:t>
      </w:r>
      <w:r>
        <w:rPr>
          <w:szCs w:val="24"/>
        </w:rPr>
        <w:t xml:space="preserve">Control scheme is applied in order to: (1) match, at all times, the power output of the Generators </w:t>
      </w:r>
      <w:ins w:id="23" w:author="Zimberlin, Joy" w:date="2019-06-14T14:11:00Z">
        <w:r>
          <w:rPr>
            <w:szCs w:val="24"/>
          </w:rPr>
          <w:t xml:space="preserve">and Aggregations </w:t>
        </w:r>
      </w:ins>
      <w:r>
        <w:rPr>
          <w:szCs w:val="24"/>
        </w:rPr>
        <w:t>within the electric power system(s) and Capacity and Energy purchased from entities outside the electric power system(s), with the Load with</w:t>
      </w:r>
      <w:r>
        <w:rPr>
          <w:szCs w:val="24"/>
        </w:rPr>
        <w:t>in the electric power system(s); (2) maintain scheduled interchange with other Control Areas, within the limits of Good Utility Practice; (3) maintain the frequency of the electric power system(s) within reasonable limits in accordance with Good Utility Pr</w:t>
      </w:r>
      <w:r>
        <w:rPr>
          <w:szCs w:val="24"/>
        </w:rPr>
        <w:t xml:space="preserve">actice;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9727BA" w:rsidRDefault="00325337">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w:t>
      </w:r>
      <w:r>
        <w:rPr>
          <w:szCs w:val="24"/>
        </w:rPr>
        <w:t>Control Area.  Entities supplying Unforced Capacity using Control Area System Resources will not designate particular Resources as the suppliers of Unforced Capacity.</w:t>
      </w:r>
    </w:p>
    <w:p w:rsidR="009727BA" w:rsidRDefault="00325337">
      <w:pPr>
        <w:pStyle w:val="Definition"/>
        <w:rPr>
          <w:szCs w:val="24"/>
        </w:rPr>
      </w:pPr>
      <w:r>
        <w:rPr>
          <w:b/>
          <w:szCs w:val="24"/>
        </w:rPr>
        <w:t>Control Performance:</w:t>
      </w:r>
      <w:r>
        <w:rPr>
          <w:szCs w:val="24"/>
        </w:rPr>
        <w:t xml:space="preserve">  A standard for measuring the degree to which a Control Area is prov</w:t>
      </w:r>
      <w:r>
        <w:rPr>
          <w:szCs w:val="24"/>
        </w:rPr>
        <w:t>iding Regulation Service in conformance with NERC requirements.</w:t>
      </w:r>
    </w:p>
    <w:p w:rsidR="009727BA" w:rsidRDefault="00325337">
      <w:pPr>
        <w:pStyle w:val="Definition"/>
        <w:rPr>
          <w:szCs w:val="24"/>
        </w:rPr>
      </w:pPr>
      <w:r>
        <w:rPr>
          <w:b/>
          <w:szCs w:val="24"/>
        </w:rPr>
        <w:t>Controllable Transmission:</w:t>
      </w:r>
      <w:r>
        <w:rPr>
          <w:szCs w:val="24"/>
        </w:rPr>
        <w:t xml:space="preserve">  Any Transmission facility over which power-flow can be directly controlled by power-flow control devices without having to re-dispatch generation.</w:t>
      </w:r>
    </w:p>
    <w:p w:rsidR="009727BA" w:rsidRDefault="00325337">
      <w:pPr>
        <w:autoSpaceDE w:val="0"/>
        <w:autoSpaceDN w:val="0"/>
        <w:adjustRightInd w:val="0"/>
        <w:rPr>
          <w:szCs w:val="24"/>
        </w:rPr>
      </w:pPr>
      <w:r>
        <w:rPr>
          <w:b/>
          <w:szCs w:val="24"/>
        </w:rPr>
        <w:t>Credible Repair P</w:t>
      </w:r>
      <w:r>
        <w:rPr>
          <w:b/>
          <w:szCs w:val="24"/>
        </w:rPr>
        <w:t>lan:</w:t>
      </w:r>
      <w:r>
        <w:rPr>
          <w:szCs w:val="24"/>
        </w:rPr>
        <w:t xml:space="preserve">  </w:t>
      </w:r>
      <w:r>
        <w:rPr>
          <w:sz w:val="23"/>
          <w:szCs w:val="23"/>
        </w:rPr>
        <w:t xml:space="preserve">A Repair Plan that meets the requirements described </w:t>
      </w:r>
      <w:r>
        <w:rPr>
          <w:szCs w:val="24"/>
        </w:rPr>
        <w:t>in Section 5.18.1.4 of this Services Tariff and in ISO Procedures</w:t>
      </w:r>
      <w:r>
        <w:rPr>
          <w:b/>
          <w:szCs w:val="24"/>
        </w:rPr>
        <w:t xml:space="preserve">. </w:t>
      </w:r>
    </w:p>
    <w:p w:rsidR="009727BA" w:rsidRDefault="00325337">
      <w:pPr>
        <w:pStyle w:val="Definition"/>
        <w:rPr>
          <w:szCs w:val="24"/>
        </w:rPr>
      </w:pPr>
      <w:r>
        <w:rPr>
          <w:b/>
          <w:szCs w:val="24"/>
        </w:rPr>
        <w:t>Credit Assessment:</w:t>
      </w:r>
      <w:r>
        <w:rPr>
          <w:szCs w:val="24"/>
        </w:rPr>
        <w:t xml:space="preserve">  An assessment of a Customer’s creditworthiness, conducted by the ISO in accordance with Section 26.5.3 of Atta</w:t>
      </w:r>
      <w:r>
        <w:rPr>
          <w:szCs w:val="24"/>
        </w:rPr>
        <w:t>chment K to this Services Tariff.</w:t>
      </w:r>
    </w:p>
    <w:p w:rsidR="009727BA" w:rsidRDefault="00325337">
      <w:pPr>
        <w:pStyle w:val="Definition"/>
        <w:rPr>
          <w:szCs w:val="24"/>
        </w:rPr>
      </w:pPr>
      <w:r>
        <w:rPr>
          <w:b/>
          <w:bCs/>
          <w:szCs w:val="24"/>
        </w:rPr>
        <w:t>Cross-Sound Scheduled Line:</w:t>
      </w:r>
      <w:r>
        <w:rPr>
          <w:bCs/>
          <w:szCs w:val="24"/>
        </w:rPr>
        <w:t xml:space="preserve"> </w:t>
      </w:r>
      <w:r>
        <w:rPr>
          <w:szCs w:val="24"/>
        </w:rPr>
        <w:t>A transmission facility that interconnects the NYCA to the New England Control Area at Shoreham, New York and terminates near New Haven, Connecticut.</w:t>
      </w:r>
    </w:p>
    <w:p w:rsidR="009727BA" w:rsidRDefault="00325337">
      <w:pPr>
        <w:pStyle w:val="Definition"/>
        <w:rPr>
          <w:szCs w:val="24"/>
        </w:rPr>
      </w:pPr>
      <w:r>
        <w:rPr>
          <w:b/>
          <w:szCs w:val="24"/>
        </w:rPr>
        <w:t>CTS Enabled Interface:</w:t>
      </w:r>
      <w:r>
        <w:rPr>
          <w:szCs w:val="24"/>
        </w:rPr>
        <w:t xml:space="preserve">  An External Interfac</w:t>
      </w:r>
      <w:r>
        <w:rPr>
          <w:szCs w:val="24"/>
        </w:rPr>
        <w:t>e at which the ISO has authorized the use of Coordinated Transaction Scheduling (“CTS”) market rules and which includes a CTS Enabled Proxy Generator Bus for New York and a CTS Enabled Proxy Generator Bus for the neighboring Control Area.</w:t>
      </w:r>
    </w:p>
    <w:p w:rsidR="009727BA" w:rsidRDefault="00325337">
      <w:pPr>
        <w:pStyle w:val="Definition"/>
        <w:rPr>
          <w:szCs w:val="24"/>
        </w:rPr>
      </w:pPr>
      <w:r>
        <w:rPr>
          <w:b/>
          <w:szCs w:val="24"/>
        </w:rPr>
        <w:t>CTS Enabled Proxy</w:t>
      </w:r>
      <w:r>
        <w:rPr>
          <w:b/>
          <w:szCs w:val="24"/>
        </w:rPr>
        <w:t xml:space="preserve"> Generator Bus:</w:t>
      </w:r>
      <w:r>
        <w:rPr>
          <w:szCs w:val="24"/>
        </w:rPr>
        <w:t xml:space="preserve">  A Proxy Generator Bus at which the ISO either requires or permits the use of CTS Interface Bids for Import and Export Transactions in the Real-Time Market and requires the use of Decremental Bids for Wheels Through in the Real-Time Market.</w:t>
      </w:r>
      <w:r>
        <w:rPr>
          <w:szCs w:val="24"/>
        </w:rPr>
        <w:t xml:space="preserve">  A CTS Enabled Proxy Generator Bus at which the ISO permits CTS Interface Bids will also permit Decremental and Sink Price Cap Bids.  </w:t>
      </w:r>
    </w:p>
    <w:p w:rsidR="009727BA" w:rsidRDefault="00325337">
      <w:pPr>
        <w:pStyle w:val="Definition"/>
        <w:rPr>
          <w:szCs w:val="24"/>
        </w:rPr>
      </w:pPr>
      <w:r>
        <w:rPr>
          <w:b/>
          <w:szCs w:val="24"/>
        </w:rPr>
        <w:t>CTS Interface Bid:</w:t>
      </w:r>
      <w:r>
        <w:rPr>
          <w:szCs w:val="24"/>
        </w:rPr>
        <w:t xml:space="preserve">  A Real-Time Bid provided by an entity engaged in an External Transaction at a CTS Enabled Interface.</w:t>
      </w:r>
      <w:r>
        <w:rPr>
          <w:szCs w:val="24"/>
        </w:rPr>
        <w:t xml:space="preserve">  CTS Interface Bids shall include a MW amount, a direction indicating whether the proposed Transaction is to Import Energy to, or Export Energy from, the New York Control Area, and a Bid Price. </w:t>
      </w:r>
    </w:p>
    <w:p w:rsidR="009727BA" w:rsidRDefault="00325337">
      <w:pPr>
        <w:pStyle w:val="Definition"/>
        <w:rPr>
          <w:szCs w:val="24"/>
        </w:rPr>
      </w:pPr>
      <w:r>
        <w:rPr>
          <w:b/>
          <w:szCs w:val="24"/>
        </w:rPr>
        <w:t>CTS Sink:</w:t>
      </w:r>
      <w:r>
        <w:rPr>
          <w:szCs w:val="24"/>
        </w:rPr>
        <w:t xml:space="preserve">  Representation of the location(s) within a Contro</w:t>
      </w:r>
      <w:r>
        <w:rPr>
          <w:szCs w:val="24"/>
        </w:rPr>
        <w:t>l Area where energy associated with a CTS Interface Bid is withdrawn.  The NYCA CTS Sinks are Proxy Generator Buses.</w:t>
      </w:r>
    </w:p>
    <w:p w:rsidR="009727BA" w:rsidRDefault="00325337">
      <w:pPr>
        <w:pStyle w:val="Definition"/>
        <w:rPr>
          <w:szCs w:val="24"/>
        </w:rPr>
      </w:pPr>
      <w:r>
        <w:rPr>
          <w:b/>
          <w:szCs w:val="24"/>
        </w:rPr>
        <w:t>CTS Sink Price:</w:t>
      </w:r>
      <w:r>
        <w:rPr>
          <w:szCs w:val="24"/>
        </w:rPr>
        <w:t xml:space="preserve">  The price at a CTS Sink.</w:t>
      </w:r>
    </w:p>
    <w:p w:rsidR="009727BA" w:rsidRDefault="00325337">
      <w:pPr>
        <w:pStyle w:val="Definition"/>
        <w:rPr>
          <w:szCs w:val="24"/>
        </w:rPr>
      </w:pPr>
      <w:r>
        <w:rPr>
          <w:b/>
          <w:szCs w:val="24"/>
        </w:rPr>
        <w:t>CTS Source:</w:t>
      </w:r>
      <w:r>
        <w:rPr>
          <w:szCs w:val="24"/>
        </w:rPr>
        <w:t xml:space="preserve">  Representation of the location(s) within a Control Area where energy associated with</w:t>
      </w:r>
      <w:r>
        <w:rPr>
          <w:szCs w:val="24"/>
        </w:rPr>
        <w:t xml:space="preserve"> a CTS Interface Bid is injected.  The NYCA CTS Sources are Proxy Generator Buses.</w:t>
      </w:r>
    </w:p>
    <w:p w:rsidR="009727BA" w:rsidRDefault="00325337">
      <w:pPr>
        <w:pStyle w:val="Definition"/>
        <w:rPr>
          <w:szCs w:val="24"/>
        </w:rPr>
      </w:pPr>
      <w:r>
        <w:rPr>
          <w:b/>
          <w:szCs w:val="24"/>
        </w:rPr>
        <w:t>CTS Source Price:</w:t>
      </w:r>
      <w:r>
        <w:rPr>
          <w:szCs w:val="24"/>
        </w:rPr>
        <w:t xml:space="preserve">  The price at a CTS Source.</w:t>
      </w:r>
    </w:p>
    <w:p w:rsidR="009727BA" w:rsidRDefault="00325337">
      <w:pPr>
        <w:pStyle w:val="Definition"/>
        <w:rPr>
          <w:szCs w:val="24"/>
        </w:rPr>
      </w:pPr>
      <w:r>
        <w:rPr>
          <w:b/>
          <w:szCs w:val="24"/>
        </w:rPr>
        <w:t>Curtailment or Curtail</w:t>
      </w:r>
      <w:r>
        <w:rPr>
          <w:szCs w:val="24"/>
        </w:rPr>
        <w:t>:  A reduction in Transmission Service in response to a transmission Capacity shortage as a result of sys</w:t>
      </w:r>
      <w:r>
        <w:rPr>
          <w:szCs w:val="24"/>
        </w:rPr>
        <w:t>tem reliability conditions.</w:t>
      </w:r>
    </w:p>
    <w:p w:rsidR="009727BA" w:rsidRDefault="00325337">
      <w:pPr>
        <w:pStyle w:val="Definition"/>
        <w:rPr>
          <w:del w:id="24" w:author="Zimberlin, Joy" w:date="2019-06-14T14:12:00Z"/>
          <w:szCs w:val="24"/>
        </w:rPr>
      </w:pPr>
      <w:del w:id="25" w:author="Zimberlin, Joy" w:date="2019-06-14T14:12:00Z">
        <w:r>
          <w:rPr>
            <w:b/>
            <w:szCs w:val="24"/>
          </w:rPr>
          <w:delText xml:space="preserve">Curtailment Customer Aggregator:  </w:delText>
        </w:r>
        <w:r>
          <w:rPr>
            <w:szCs w:val="24"/>
          </w:rPr>
          <w:delText>A Curtailment Services Provider that produces real-time verified reductions in NYCA load of at least 100 kW through contracts with retail end-users.  The procedure for qualifying as a Curtailmen</w:delText>
        </w:r>
        <w:r>
          <w:rPr>
            <w:szCs w:val="24"/>
          </w:rPr>
          <w:delText xml:space="preserve">t Customer Aggregator is set forth in ISO procedures. </w:delText>
        </w:r>
      </w:del>
    </w:p>
    <w:p w:rsidR="009727BA" w:rsidRDefault="00325337">
      <w:pPr>
        <w:pStyle w:val="Definition"/>
        <w:rPr>
          <w:del w:id="26" w:author="Zimberlin, Joy" w:date="2019-06-14T14:12:00Z"/>
          <w:szCs w:val="24"/>
        </w:rPr>
      </w:pPr>
      <w:del w:id="27" w:author="Zimberlin, Joy" w:date="2019-06-14T14:12:00Z">
        <w:r>
          <w:rPr>
            <w:b/>
            <w:szCs w:val="24"/>
          </w:rPr>
          <w:delText>Curtailment Initiation Cost:</w:delText>
        </w:r>
        <w:r>
          <w:rPr>
            <w:szCs w:val="24"/>
          </w:rPr>
          <w:delText xml:space="preserve">  The fixed payment, separate from a variable Demand Reduction Bid, required by a qualified Demand Reduction Provider in order to cover the cost of reducing demand.</w:delText>
        </w:r>
      </w:del>
    </w:p>
    <w:p w:rsidR="009727BA" w:rsidRDefault="00325337">
      <w:pPr>
        <w:pStyle w:val="Definition"/>
        <w:rPr>
          <w:szCs w:val="24"/>
          <w:u w:val="double"/>
        </w:rPr>
      </w:pPr>
      <w:r>
        <w:rPr>
          <w:b/>
          <w:szCs w:val="24"/>
        </w:rPr>
        <w:t>Curtailm</w:t>
      </w:r>
      <w:r>
        <w:rPr>
          <w:b/>
          <w:szCs w:val="24"/>
        </w:rPr>
        <w:t>ent Services Provider:</w:t>
      </w:r>
      <w:r>
        <w:rPr>
          <w:szCs w:val="24"/>
        </w:rPr>
        <w:t xml:space="preserve">  A qualified entity that can produce real-time, verified reductions in NYCA Load of at least 100 kW in a single Load Zone, pursuant to the Emergency Demand Response Program and related ISO procedures. The procedure for qualifying as </w:t>
      </w:r>
      <w:r>
        <w:rPr>
          <w:szCs w:val="24"/>
        </w:rPr>
        <w:t>a Curtailment Services Provider is set forth in Section 3 below and in ISO Procedures.</w:t>
      </w:r>
    </w:p>
    <w:p w:rsidR="009727BA" w:rsidRDefault="00325337">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 Emergency Demand Resp</w:t>
      </w:r>
      <w:r>
        <w:rPr>
          <w:szCs w:val="24"/>
        </w:rPr>
        <w:t>onse Program.</w:t>
      </w:r>
    </w:p>
    <w:p w:rsidR="009727BA" w:rsidRDefault="00325337">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utilize the Market Services and the Control Area Services provided by the ISO</w:t>
      </w:r>
      <w:r>
        <w:rPr>
          <w:szCs w:val="24"/>
        </w:rPr>
        <w:t xml:space="preserve"> under the ISO Services Tariff; provided, however, that a party taking services under the Tariff pursuant to an unsigned Service Agreement filed with the Commission by the ISO shall be deemed a Customer. </w:t>
      </w:r>
    </w:p>
    <w:p w:rsidR="009727BA" w:rsidRDefault="00325337">
      <w:pPr>
        <w:tabs>
          <w:tab w:val="right" w:pos="9360"/>
        </w:tabs>
        <w:rPr>
          <w:szCs w:val="24"/>
        </w:rPr>
      </w:pPr>
    </w:p>
    <w:sectPr w:rsidR="009727B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5337">
      <w:r>
        <w:separator/>
      </w:r>
    </w:p>
  </w:endnote>
  <w:endnote w:type="continuationSeparator" w:id="0">
    <w:p w:rsidR="00000000" w:rsidRDefault="0032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BE" w:rsidRDefault="00325337">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BE" w:rsidRDefault="00325337">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BE" w:rsidRDefault="00325337">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5337">
      <w:r>
        <w:separator/>
      </w:r>
    </w:p>
  </w:footnote>
  <w:footnote w:type="continuationSeparator" w:id="0">
    <w:p w:rsidR="00000000" w:rsidRDefault="00325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BE" w:rsidRDefault="00325337">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BE" w:rsidRDefault="00325337">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BE" w:rsidRDefault="00325337">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CE2AF66">
      <w:start w:val="1"/>
      <w:numFmt w:val="bullet"/>
      <w:lvlText w:val=""/>
      <w:lvlJc w:val="left"/>
      <w:pPr>
        <w:tabs>
          <w:tab w:val="num" w:pos="720"/>
        </w:tabs>
        <w:ind w:left="720" w:hanging="360"/>
      </w:pPr>
      <w:rPr>
        <w:rFonts w:ascii="Symbol" w:hAnsi="Symbol" w:hint="default"/>
      </w:rPr>
    </w:lvl>
    <w:lvl w:ilvl="1" w:tplc="4D58AF22" w:tentative="1">
      <w:start w:val="1"/>
      <w:numFmt w:val="bullet"/>
      <w:lvlText w:val="o"/>
      <w:lvlJc w:val="left"/>
      <w:pPr>
        <w:tabs>
          <w:tab w:val="num" w:pos="1440"/>
        </w:tabs>
        <w:ind w:left="1440" w:hanging="360"/>
      </w:pPr>
      <w:rPr>
        <w:rFonts w:ascii="Courier New" w:hAnsi="Courier New" w:cs="Courier New" w:hint="default"/>
      </w:rPr>
    </w:lvl>
    <w:lvl w:ilvl="2" w:tplc="1E8AEFB8" w:tentative="1">
      <w:start w:val="1"/>
      <w:numFmt w:val="bullet"/>
      <w:lvlText w:val=""/>
      <w:lvlJc w:val="left"/>
      <w:pPr>
        <w:tabs>
          <w:tab w:val="num" w:pos="2160"/>
        </w:tabs>
        <w:ind w:left="2160" w:hanging="360"/>
      </w:pPr>
      <w:rPr>
        <w:rFonts w:ascii="Wingdings" w:hAnsi="Wingdings" w:hint="default"/>
      </w:rPr>
    </w:lvl>
    <w:lvl w:ilvl="3" w:tplc="EF58A554" w:tentative="1">
      <w:start w:val="1"/>
      <w:numFmt w:val="bullet"/>
      <w:lvlText w:val=""/>
      <w:lvlJc w:val="left"/>
      <w:pPr>
        <w:tabs>
          <w:tab w:val="num" w:pos="2880"/>
        </w:tabs>
        <w:ind w:left="2880" w:hanging="360"/>
      </w:pPr>
      <w:rPr>
        <w:rFonts w:ascii="Symbol" w:hAnsi="Symbol" w:hint="default"/>
      </w:rPr>
    </w:lvl>
    <w:lvl w:ilvl="4" w:tplc="FB3844FA" w:tentative="1">
      <w:start w:val="1"/>
      <w:numFmt w:val="bullet"/>
      <w:lvlText w:val="o"/>
      <w:lvlJc w:val="left"/>
      <w:pPr>
        <w:tabs>
          <w:tab w:val="num" w:pos="3600"/>
        </w:tabs>
        <w:ind w:left="3600" w:hanging="360"/>
      </w:pPr>
      <w:rPr>
        <w:rFonts w:ascii="Courier New" w:hAnsi="Courier New" w:cs="Courier New" w:hint="default"/>
      </w:rPr>
    </w:lvl>
    <w:lvl w:ilvl="5" w:tplc="7C9AB066" w:tentative="1">
      <w:start w:val="1"/>
      <w:numFmt w:val="bullet"/>
      <w:lvlText w:val=""/>
      <w:lvlJc w:val="left"/>
      <w:pPr>
        <w:tabs>
          <w:tab w:val="num" w:pos="4320"/>
        </w:tabs>
        <w:ind w:left="4320" w:hanging="360"/>
      </w:pPr>
      <w:rPr>
        <w:rFonts w:ascii="Wingdings" w:hAnsi="Wingdings" w:hint="default"/>
      </w:rPr>
    </w:lvl>
    <w:lvl w:ilvl="6" w:tplc="B2946120" w:tentative="1">
      <w:start w:val="1"/>
      <w:numFmt w:val="bullet"/>
      <w:lvlText w:val=""/>
      <w:lvlJc w:val="left"/>
      <w:pPr>
        <w:tabs>
          <w:tab w:val="num" w:pos="5040"/>
        </w:tabs>
        <w:ind w:left="5040" w:hanging="360"/>
      </w:pPr>
      <w:rPr>
        <w:rFonts w:ascii="Symbol" w:hAnsi="Symbol" w:hint="default"/>
      </w:rPr>
    </w:lvl>
    <w:lvl w:ilvl="7" w:tplc="709CB4BE" w:tentative="1">
      <w:start w:val="1"/>
      <w:numFmt w:val="bullet"/>
      <w:lvlText w:val="o"/>
      <w:lvlJc w:val="left"/>
      <w:pPr>
        <w:tabs>
          <w:tab w:val="num" w:pos="5760"/>
        </w:tabs>
        <w:ind w:left="5760" w:hanging="360"/>
      </w:pPr>
      <w:rPr>
        <w:rFonts w:ascii="Courier New" w:hAnsi="Courier New" w:cs="Courier New" w:hint="default"/>
      </w:rPr>
    </w:lvl>
    <w:lvl w:ilvl="8" w:tplc="926250C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D6CE12A">
      <w:start w:val="1"/>
      <w:numFmt w:val="upperLetter"/>
      <w:lvlText w:val="%1."/>
      <w:lvlJc w:val="left"/>
      <w:pPr>
        <w:tabs>
          <w:tab w:val="num" w:pos="1440"/>
        </w:tabs>
        <w:ind w:left="1440" w:hanging="720"/>
      </w:pPr>
      <w:rPr>
        <w:rFonts w:hint="default"/>
      </w:rPr>
    </w:lvl>
    <w:lvl w:ilvl="1" w:tplc="9C2E331E" w:tentative="1">
      <w:start w:val="1"/>
      <w:numFmt w:val="lowerLetter"/>
      <w:lvlText w:val="%2."/>
      <w:lvlJc w:val="left"/>
      <w:pPr>
        <w:tabs>
          <w:tab w:val="num" w:pos="1800"/>
        </w:tabs>
        <w:ind w:left="1800" w:hanging="360"/>
      </w:pPr>
    </w:lvl>
    <w:lvl w:ilvl="2" w:tplc="84CC1C44" w:tentative="1">
      <w:start w:val="1"/>
      <w:numFmt w:val="lowerRoman"/>
      <w:lvlText w:val="%3."/>
      <w:lvlJc w:val="right"/>
      <w:pPr>
        <w:tabs>
          <w:tab w:val="num" w:pos="2520"/>
        </w:tabs>
        <w:ind w:left="2520" w:hanging="180"/>
      </w:pPr>
    </w:lvl>
    <w:lvl w:ilvl="3" w:tplc="DFB82D62" w:tentative="1">
      <w:start w:val="1"/>
      <w:numFmt w:val="decimal"/>
      <w:lvlText w:val="%4."/>
      <w:lvlJc w:val="left"/>
      <w:pPr>
        <w:tabs>
          <w:tab w:val="num" w:pos="3240"/>
        </w:tabs>
        <w:ind w:left="3240" w:hanging="360"/>
      </w:pPr>
    </w:lvl>
    <w:lvl w:ilvl="4" w:tplc="94C60AC8" w:tentative="1">
      <w:start w:val="1"/>
      <w:numFmt w:val="lowerLetter"/>
      <w:lvlText w:val="%5."/>
      <w:lvlJc w:val="left"/>
      <w:pPr>
        <w:tabs>
          <w:tab w:val="num" w:pos="3960"/>
        </w:tabs>
        <w:ind w:left="3960" w:hanging="360"/>
      </w:pPr>
    </w:lvl>
    <w:lvl w:ilvl="5" w:tplc="0E981FB0" w:tentative="1">
      <w:start w:val="1"/>
      <w:numFmt w:val="lowerRoman"/>
      <w:lvlText w:val="%6."/>
      <w:lvlJc w:val="right"/>
      <w:pPr>
        <w:tabs>
          <w:tab w:val="num" w:pos="4680"/>
        </w:tabs>
        <w:ind w:left="4680" w:hanging="180"/>
      </w:pPr>
    </w:lvl>
    <w:lvl w:ilvl="6" w:tplc="05AAA5F0" w:tentative="1">
      <w:start w:val="1"/>
      <w:numFmt w:val="decimal"/>
      <w:lvlText w:val="%7."/>
      <w:lvlJc w:val="left"/>
      <w:pPr>
        <w:tabs>
          <w:tab w:val="num" w:pos="5400"/>
        </w:tabs>
        <w:ind w:left="5400" w:hanging="360"/>
      </w:pPr>
    </w:lvl>
    <w:lvl w:ilvl="7" w:tplc="7602A8FE" w:tentative="1">
      <w:start w:val="1"/>
      <w:numFmt w:val="lowerLetter"/>
      <w:lvlText w:val="%8."/>
      <w:lvlJc w:val="left"/>
      <w:pPr>
        <w:tabs>
          <w:tab w:val="num" w:pos="6120"/>
        </w:tabs>
        <w:ind w:left="6120" w:hanging="360"/>
      </w:pPr>
    </w:lvl>
    <w:lvl w:ilvl="8" w:tplc="C96A702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B14F356">
      <w:start w:val="3"/>
      <w:numFmt w:val="upperLetter"/>
      <w:lvlText w:val="%1."/>
      <w:lvlJc w:val="left"/>
      <w:pPr>
        <w:tabs>
          <w:tab w:val="num" w:pos="1080"/>
        </w:tabs>
        <w:ind w:left="1080" w:hanging="360"/>
      </w:pPr>
      <w:rPr>
        <w:rFonts w:hint="default"/>
      </w:rPr>
    </w:lvl>
    <w:lvl w:ilvl="1" w:tplc="C03086E0" w:tentative="1">
      <w:start w:val="1"/>
      <w:numFmt w:val="lowerLetter"/>
      <w:lvlText w:val="%2."/>
      <w:lvlJc w:val="left"/>
      <w:pPr>
        <w:tabs>
          <w:tab w:val="num" w:pos="1800"/>
        </w:tabs>
        <w:ind w:left="1800" w:hanging="360"/>
      </w:pPr>
    </w:lvl>
    <w:lvl w:ilvl="2" w:tplc="BEF670D6" w:tentative="1">
      <w:start w:val="1"/>
      <w:numFmt w:val="lowerRoman"/>
      <w:lvlText w:val="%3."/>
      <w:lvlJc w:val="right"/>
      <w:pPr>
        <w:tabs>
          <w:tab w:val="num" w:pos="2520"/>
        </w:tabs>
        <w:ind w:left="2520" w:hanging="180"/>
      </w:pPr>
    </w:lvl>
    <w:lvl w:ilvl="3" w:tplc="49329766" w:tentative="1">
      <w:start w:val="1"/>
      <w:numFmt w:val="decimal"/>
      <w:lvlText w:val="%4."/>
      <w:lvlJc w:val="left"/>
      <w:pPr>
        <w:tabs>
          <w:tab w:val="num" w:pos="3240"/>
        </w:tabs>
        <w:ind w:left="3240" w:hanging="360"/>
      </w:pPr>
    </w:lvl>
    <w:lvl w:ilvl="4" w:tplc="D3700EA8" w:tentative="1">
      <w:start w:val="1"/>
      <w:numFmt w:val="lowerLetter"/>
      <w:lvlText w:val="%5."/>
      <w:lvlJc w:val="left"/>
      <w:pPr>
        <w:tabs>
          <w:tab w:val="num" w:pos="3960"/>
        </w:tabs>
        <w:ind w:left="3960" w:hanging="360"/>
      </w:pPr>
    </w:lvl>
    <w:lvl w:ilvl="5" w:tplc="A198E70E" w:tentative="1">
      <w:start w:val="1"/>
      <w:numFmt w:val="lowerRoman"/>
      <w:lvlText w:val="%6."/>
      <w:lvlJc w:val="right"/>
      <w:pPr>
        <w:tabs>
          <w:tab w:val="num" w:pos="4680"/>
        </w:tabs>
        <w:ind w:left="4680" w:hanging="180"/>
      </w:pPr>
    </w:lvl>
    <w:lvl w:ilvl="6" w:tplc="B5DAE97E" w:tentative="1">
      <w:start w:val="1"/>
      <w:numFmt w:val="decimal"/>
      <w:lvlText w:val="%7."/>
      <w:lvlJc w:val="left"/>
      <w:pPr>
        <w:tabs>
          <w:tab w:val="num" w:pos="5400"/>
        </w:tabs>
        <w:ind w:left="5400" w:hanging="360"/>
      </w:pPr>
    </w:lvl>
    <w:lvl w:ilvl="7" w:tplc="24FAD612" w:tentative="1">
      <w:start w:val="1"/>
      <w:numFmt w:val="lowerLetter"/>
      <w:lvlText w:val="%8."/>
      <w:lvlJc w:val="left"/>
      <w:pPr>
        <w:tabs>
          <w:tab w:val="num" w:pos="6120"/>
        </w:tabs>
        <w:ind w:left="6120" w:hanging="360"/>
      </w:pPr>
    </w:lvl>
    <w:lvl w:ilvl="8" w:tplc="E9C4A09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BDE68F6">
      <w:start w:val="1"/>
      <w:numFmt w:val="bullet"/>
      <w:pStyle w:val="Bulletpara"/>
      <w:lvlText w:val=""/>
      <w:lvlJc w:val="left"/>
      <w:pPr>
        <w:tabs>
          <w:tab w:val="num" w:pos="720"/>
        </w:tabs>
        <w:ind w:left="720" w:hanging="360"/>
      </w:pPr>
      <w:rPr>
        <w:rFonts w:ascii="Symbol" w:hAnsi="Symbol" w:hint="default"/>
      </w:rPr>
    </w:lvl>
    <w:lvl w:ilvl="1" w:tplc="3FC86476" w:tentative="1">
      <w:start w:val="1"/>
      <w:numFmt w:val="bullet"/>
      <w:lvlText w:val="o"/>
      <w:lvlJc w:val="left"/>
      <w:pPr>
        <w:tabs>
          <w:tab w:val="num" w:pos="1440"/>
        </w:tabs>
        <w:ind w:left="1440" w:hanging="360"/>
      </w:pPr>
      <w:rPr>
        <w:rFonts w:ascii="Courier New" w:hAnsi="Courier New" w:cs="Courier New" w:hint="default"/>
      </w:rPr>
    </w:lvl>
    <w:lvl w:ilvl="2" w:tplc="A056A4D4" w:tentative="1">
      <w:start w:val="1"/>
      <w:numFmt w:val="bullet"/>
      <w:lvlText w:val=""/>
      <w:lvlJc w:val="left"/>
      <w:pPr>
        <w:tabs>
          <w:tab w:val="num" w:pos="2160"/>
        </w:tabs>
        <w:ind w:left="2160" w:hanging="360"/>
      </w:pPr>
      <w:rPr>
        <w:rFonts w:ascii="Wingdings" w:hAnsi="Wingdings" w:hint="default"/>
      </w:rPr>
    </w:lvl>
    <w:lvl w:ilvl="3" w:tplc="C2F6FCEE" w:tentative="1">
      <w:start w:val="1"/>
      <w:numFmt w:val="bullet"/>
      <w:lvlText w:val=""/>
      <w:lvlJc w:val="left"/>
      <w:pPr>
        <w:tabs>
          <w:tab w:val="num" w:pos="2880"/>
        </w:tabs>
        <w:ind w:left="2880" w:hanging="360"/>
      </w:pPr>
      <w:rPr>
        <w:rFonts w:ascii="Symbol" w:hAnsi="Symbol" w:hint="default"/>
      </w:rPr>
    </w:lvl>
    <w:lvl w:ilvl="4" w:tplc="CE681F6E" w:tentative="1">
      <w:start w:val="1"/>
      <w:numFmt w:val="bullet"/>
      <w:lvlText w:val="o"/>
      <w:lvlJc w:val="left"/>
      <w:pPr>
        <w:tabs>
          <w:tab w:val="num" w:pos="3600"/>
        </w:tabs>
        <w:ind w:left="3600" w:hanging="360"/>
      </w:pPr>
      <w:rPr>
        <w:rFonts w:ascii="Courier New" w:hAnsi="Courier New" w:cs="Courier New" w:hint="default"/>
      </w:rPr>
    </w:lvl>
    <w:lvl w:ilvl="5" w:tplc="45868698" w:tentative="1">
      <w:start w:val="1"/>
      <w:numFmt w:val="bullet"/>
      <w:lvlText w:val=""/>
      <w:lvlJc w:val="left"/>
      <w:pPr>
        <w:tabs>
          <w:tab w:val="num" w:pos="4320"/>
        </w:tabs>
        <w:ind w:left="4320" w:hanging="360"/>
      </w:pPr>
      <w:rPr>
        <w:rFonts w:ascii="Wingdings" w:hAnsi="Wingdings" w:hint="default"/>
      </w:rPr>
    </w:lvl>
    <w:lvl w:ilvl="6" w:tplc="E4C60BA6" w:tentative="1">
      <w:start w:val="1"/>
      <w:numFmt w:val="bullet"/>
      <w:lvlText w:val=""/>
      <w:lvlJc w:val="left"/>
      <w:pPr>
        <w:tabs>
          <w:tab w:val="num" w:pos="5040"/>
        </w:tabs>
        <w:ind w:left="5040" w:hanging="360"/>
      </w:pPr>
      <w:rPr>
        <w:rFonts w:ascii="Symbol" w:hAnsi="Symbol" w:hint="default"/>
      </w:rPr>
    </w:lvl>
    <w:lvl w:ilvl="7" w:tplc="42D8ADE4" w:tentative="1">
      <w:start w:val="1"/>
      <w:numFmt w:val="bullet"/>
      <w:lvlText w:val="o"/>
      <w:lvlJc w:val="left"/>
      <w:pPr>
        <w:tabs>
          <w:tab w:val="num" w:pos="5760"/>
        </w:tabs>
        <w:ind w:left="5760" w:hanging="360"/>
      </w:pPr>
      <w:rPr>
        <w:rFonts w:ascii="Courier New" w:hAnsi="Courier New" w:cs="Courier New" w:hint="default"/>
      </w:rPr>
    </w:lvl>
    <w:lvl w:ilvl="8" w:tplc="882226B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F741D92">
      <w:start w:val="2"/>
      <w:numFmt w:val="decimal"/>
      <w:lvlText w:val="(%1)"/>
      <w:lvlJc w:val="left"/>
      <w:pPr>
        <w:tabs>
          <w:tab w:val="num" w:pos="1800"/>
        </w:tabs>
        <w:ind w:left="1800" w:hanging="360"/>
      </w:pPr>
      <w:rPr>
        <w:rFonts w:hint="default"/>
        <w:b w:val="0"/>
        <w:sz w:val="24"/>
      </w:rPr>
    </w:lvl>
    <w:lvl w:ilvl="1" w:tplc="DD941044" w:tentative="1">
      <w:start w:val="1"/>
      <w:numFmt w:val="lowerLetter"/>
      <w:lvlText w:val="%2."/>
      <w:lvlJc w:val="left"/>
      <w:pPr>
        <w:tabs>
          <w:tab w:val="num" w:pos="2520"/>
        </w:tabs>
        <w:ind w:left="2520" w:hanging="360"/>
      </w:pPr>
    </w:lvl>
    <w:lvl w:ilvl="2" w:tplc="85686A18" w:tentative="1">
      <w:start w:val="1"/>
      <w:numFmt w:val="lowerRoman"/>
      <w:lvlText w:val="%3."/>
      <w:lvlJc w:val="right"/>
      <w:pPr>
        <w:tabs>
          <w:tab w:val="num" w:pos="3240"/>
        </w:tabs>
        <w:ind w:left="3240" w:hanging="180"/>
      </w:pPr>
    </w:lvl>
    <w:lvl w:ilvl="3" w:tplc="A80C4510" w:tentative="1">
      <w:start w:val="1"/>
      <w:numFmt w:val="decimal"/>
      <w:lvlText w:val="%4."/>
      <w:lvlJc w:val="left"/>
      <w:pPr>
        <w:tabs>
          <w:tab w:val="num" w:pos="3960"/>
        </w:tabs>
        <w:ind w:left="3960" w:hanging="360"/>
      </w:pPr>
    </w:lvl>
    <w:lvl w:ilvl="4" w:tplc="EACE82B2" w:tentative="1">
      <w:start w:val="1"/>
      <w:numFmt w:val="lowerLetter"/>
      <w:lvlText w:val="%5."/>
      <w:lvlJc w:val="left"/>
      <w:pPr>
        <w:tabs>
          <w:tab w:val="num" w:pos="4680"/>
        </w:tabs>
        <w:ind w:left="4680" w:hanging="360"/>
      </w:pPr>
    </w:lvl>
    <w:lvl w:ilvl="5" w:tplc="5E44E212" w:tentative="1">
      <w:start w:val="1"/>
      <w:numFmt w:val="lowerRoman"/>
      <w:lvlText w:val="%6."/>
      <w:lvlJc w:val="right"/>
      <w:pPr>
        <w:tabs>
          <w:tab w:val="num" w:pos="5400"/>
        </w:tabs>
        <w:ind w:left="5400" w:hanging="180"/>
      </w:pPr>
    </w:lvl>
    <w:lvl w:ilvl="6" w:tplc="71E00BEA" w:tentative="1">
      <w:start w:val="1"/>
      <w:numFmt w:val="decimal"/>
      <w:lvlText w:val="%7."/>
      <w:lvlJc w:val="left"/>
      <w:pPr>
        <w:tabs>
          <w:tab w:val="num" w:pos="6120"/>
        </w:tabs>
        <w:ind w:left="6120" w:hanging="360"/>
      </w:pPr>
    </w:lvl>
    <w:lvl w:ilvl="7" w:tplc="8ABE29D0" w:tentative="1">
      <w:start w:val="1"/>
      <w:numFmt w:val="lowerLetter"/>
      <w:lvlText w:val="%8."/>
      <w:lvlJc w:val="left"/>
      <w:pPr>
        <w:tabs>
          <w:tab w:val="num" w:pos="6840"/>
        </w:tabs>
        <w:ind w:left="6840" w:hanging="360"/>
      </w:pPr>
    </w:lvl>
    <w:lvl w:ilvl="8" w:tplc="9CE2F3F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810C326">
      <w:start w:val="1"/>
      <w:numFmt w:val="decimal"/>
      <w:lvlText w:val="(%1)"/>
      <w:lvlJc w:val="left"/>
      <w:pPr>
        <w:tabs>
          <w:tab w:val="num" w:pos="2160"/>
        </w:tabs>
        <w:ind w:left="2160" w:hanging="720"/>
      </w:pPr>
      <w:rPr>
        <w:rFonts w:hint="default"/>
      </w:rPr>
    </w:lvl>
    <w:lvl w:ilvl="1" w:tplc="3182BDE6" w:tentative="1">
      <w:start w:val="1"/>
      <w:numFmt w:val="lowerLetter"/>
      <w:lvlText w:val="%2."/>
      <w:lvlJc w:val="left"/>
      <w:pPr>
        <w:tabs>
          <w:tab w:val="num" w:pos="2520"/>
        </w:tabs>
        <w:ind w:left="2520" w:hanging="360"/>
      </w:pPr>
    </w:lvl>
    <w:lvl w:ilvl="2" w:tplc="B15EDE2A" w:tentative="1">
      <w:start w:val="1"/>
      <w:numFmt w:val="lowerRoman"/>
      <w:lvlText w:val="%3."/>
      <w:lvlJc w:val="right"/>
      <w:pPr>
        <w:tabs>
          <w:tab w:val="num" w:pos="3240"/>
        </w:tabs>
        <w:ind w:left="3240" w:hanging="180"/>
      </w:pPr>
    </w:lvl>
    <w:lvl w:ilvl="3" w:tplc="6CDC93CE" w:tentative="1">
      <w:start w:val="1"/>
      <w:numFmt w:val="decimal"/>
      <w:lvlText w:val="%4."/>
      <w:lvlJc w:val="left"/>
      <w:pPr>
        <w:tabs>
          <w:tab w:val="num" w:pos="3960"/>
        </w:tabs>
        <w:ind w:left="3960" w:hanging="360"/>
      </w:pPr>
    </w:lvl>
    <w:lvl w:ilvl="4" w:tplc="E30CF998" w:tentative="1">
      <w:start w:val="1"/>
      <w:numFmt w:val="lowerLetter"/>
      <w:lvlText w:val="%5."/>
      <w:lvlJc w:val="left"/>
      <w:pPr>
        <w:tabs>
          <w:tab w:val="num" w:pos="4680"/>
        </w:tabs>
        <w:ind w:left="4680" w:hanging="360"/>
      </w:pPr>
    </w:lvl>
    <w:lvl w:ilvl="5" w:tplc="F25EA436" w:tentative="1">
      <w:start w:val="1"/>
      <w:numFmt w:val="lowerRoman"/>
      <w:lvlText w:val="%6."/>
      <w:lvlJc w:val="right"/>
      <w:pPr>
        <w:tabs>
          <w:tab w:val="num" w:pos="5400"/>
        </w:tabs>
        <w:ind w:left="5400" w:hanging="180"/>
      </w:pPr>
    </w:lvl>
    <w:lvl w:ilvl="6" w:tplc="4776E4EC" w:tentative="1">
      <w:start w:val="1"/>
      <w:numFmt w:val="decimal"/>
      <w:lvlText w:val="%7."/>
      <w:lvlJc w:val="left"/>
      <w:pPr>
        <w:tabs>
          <w:tab w:val="num" w:pos="6120"/>
        </w:tabs>
        <w:ind w:left="6120" w:hanging="360"/>
      </w:pPr>
    </w:lvl>
    <w:lvl w:ilvl="7" w:tplc="B734C180" w:tentative="1">
      <w:start w:val="1"/>
      <w:numFmt w:val="lowerLetter"/>
      <w:lvlText w:val="%8."/>
      <w:lvlJc w:val="left"/>
      <w:pPr>
        <w:tabs>
          <w:tab w:val="num" w:pos="6840"/>
        </w:tabs>
        <w:ind w:left="6840" w:hanging="360"/>
      </w:pPr>
    </w:lvl>
    <w:lvl w:ilvl="8" w:tplc="0130C95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38989C48">
      <w:start w:val="1"/>
      <w:numFmt w:val="bullet"/>
      <w:lvlText w:val="­"/>
      <w:lvlJc w:val="left"/>
      <w:pPr>
        <w:tabs>
          <w:tab w:val="num" w:pos="720"/>
        </w:tabs>
        <w:ind w:left="720" w:hanging="360"/>
      </w:pPr>
      <w:rPr>
        <w:rFonts w:ascii="Courier New" w:hAnsi="Courier New" w:hint="default"/>
      </w:rPr>
    </w:lvl>
    <w:lvl w:ilvl="1" w:tplc="0ED08F16" w:tentative="1">
      <w:start w:val="1"/>
      <w:numFmt w:val="bullet"/>
      <w:lvlText w:val="o"/>
      <w:lvlJc w:val="left"/>
      <w:pPr>
        <w:tabs>
          <w:tab w:val="num" w:pos="1440"/>
        </w:tabs>
        <w:ind w:left="1440" w:hanging="360"/>
      </w:pPr>
      <w:rPr>
        <w:rFonts w:ascii="Courier New" w:hAnsi="Courier New" w:cs="Courier New" w:hint="default"/>
      </w:rPr>
    </w:lvl>
    <w:lvl w:ilvl="2" w:tplc="BA84FADA" w:tentative="1">
      <w:start w:val="1"/>
      <w:numFmt w:val="bullet"/>
      <w:lvlText w:val=""/>
      <w:lvlJc w:val="left"/>
      <w:pPr>
        <w:tabs>
          <w:tab w:val="num" w:pos="2160"/>
        </w:tabs>
        <w:ind w:left="2160" w:hanging="360"/>
      </w:pPr>
      <w:rPr>
        <w:rFonts w:ascii="Wingdings" w:hAnsi="Wingdings" w:hint="default"/>
      </w:rPr>
    </w:lvl>
    <w:lvl w:ilvl="3" w:tplc="013EE778" w:tentative="1">
      <w:start w:val="1"/>
      <w:numFmt w:val="bullet"/>
      <w:lvlText w:val=""/>
      <w:lvlJc w:val="left"/>
      <w:pPr>
        <w:tabs>
          <w:tab w:val="num" w:pos="2880"/>
        </w:tabs>
        <w:ind w:left="2880" w:hanging="360"/>
      </w:pPr>
      <w:rPr>
        <w:rFonts w:ascii="Symbol" w:hAnsi="Symbol" w:hint="default"/>
      </w:rPr>
    </w:lvl>
    <w:lvl w:ilvl="4" w:tplc="AD68E658" w:tentative="1">
      <w:start w:val="1"/>
      <w:numFmt w:val="bullet"/>
      <w:lvlText w:val="o"/>
      <w:lvlJc w:val="left"/>
      <w:pPr>
        <w:tabs>
          <w:tab w:val="num" w:pos="3600"/>
        </w:tabs>
        <w:ind w:left="3600" w:hanging="360"/>
      </w:pPr>
      <w:rPr>
        <w:rFonts w:ascii="Courier New" w:hAnsi="Courier New" w:cs="Courier New" w:hint="default"/>
      </w:rPr>
    </w:lvl>
    <w:lvl w:ilvl="5" w:tplc="633C643C" w:tentative="1">
      <w:start w:val="1"/>
      <w:numFmt w:val="bullet"/>
      <w:lvlText w:val=""/>
      <w:lvlJc w:val="left"/>
      <w:pPr>
        <w:tabs>
          <w:tab w:val="num" w:pos="4320"/>
        </w:tabs>
        <w:ind w:left="4320" w:hanging="360"/>
      </w:pPr>
      <w:rPr>
        <w:rFonts w:ascii="Wingdings" w:hAnsi="Wingdings" w:hint="default"/>
      </w:rPr>
    </w:lvl>
    <w:lvl w:ilvl="6" w:tplc="AF12D402" w:tentative="1">
      <w:start w:val="1"/>
      <w:numFmt w:val="bullet"/>
      <w:lvlText w:val=""/>
      <w:lvlJc w:val="left"/>
      <w:pPr>
        <w:tabs>
          <w:tab w:val="num" w:pos="5040"/>
        </w:tabs>
        <w:ind w:left="5040" w:hanging="360"/>
      </w:pPr>
      <w:rPr>
        <w:rFonts w:ascii="Symbol" w:hAnsi="Symbol" w:hint="default"/>
      </w:rPr>
    </w:lvl>
    <w:lvl w:ilvl="7" w:tplc="024C6EBC" w:tentative="1">
      <w:start w:val="1"/>
      <w:numFmt w:val="bullet"/>
      <w:lvlText w:val="o"/>
      <w:lvlJc w:val="left"/>
      <w:pPr>
        <w:tabs>
          <w:tab w:val="num" w:pos="5760"/>
        </w:tabs>
        <w:ind w:left="5760" w:hanging="360"/>
      </w:pPr>
      <w:rPr>
        <w:rFonts w:ascii="Courier New" w:hAnsi="Courier New" w:cs="Courier New" w:hint="default"/>
      </w:rPr>
    </w:lvl>
    <w:lvl w:ilvl="8" w:tplc="B848373C"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232CD67A">
      <w:start w:val="1"/>
      <w:numFmt w:val="lowerRoman"/>
      <w:lvlText w:val="(%1)"/>
      <w:lvlJc w:val="left"/>
      <w:pPr>
        <w:tabs>
          <w:tab w:val="num" w:pos="1440"/>
        </w:tabs>
        <w:ind w:left="1440" w:hanging="720"/>
      </w:pPr>
      <w:rPr>
        <w:rFonts w:hint="default"/>
      </w:rPr>
    </w:lvl>
    <w:lvl w:ilvl="1" w:tplc="87101B1A" w:tentative="1">
      <w:start w:val="1"/>
      <w:numFmt w:val="lowerLetter"/>
      <w:lvlText w:val="%2."/>
      <w:lvlJc w:val="left"/>
      <w:pPr>
        <w:tabs>
          <w:tab w:val="num" w:pos="1800"/>
        </w:tabs>
        <w:ind w:left="1800" w:hanging="360"/>
      </w:pPr>
    </w:lvl>
    <w:lvl w:ilvl="2" w:tplc="0E4247A4" w:tentative="1">
      <w:start w:val="1"/>
      <w:numFmt w:val="lowerRoman"/>
      <w:lvlText w:val="%3."/>
      <w:lvlJc w:val="right"/>
      <w:pPr>
        <w:tabs>
          <w:tab w:val="num" w:pos="2520"/>
        </w:tabs>
        <w:ind w:left="2520" w:hanging="180"/>
      </w:pPr>
    </w:lvl>
    <w:lvl w:ilvl="3" w:tplc="C916DA18" w:tentative="1">
      <w:start w:val="1"/>
      <w:numFmt w:val="decimal"/>
      <w:lvlText w:val="%4."/>
      <w:lvlJc w:val="left"/>
      <w:pPr>
        <w:tabs>
          <w:tab w:val="num" w:pos="3240"/>
        </w:tabs>
        <w:ind w:left="3240" w:hanging="360"/>
      </w:pPr>
    </w:lvl>
    <w:lvl w:ilvl="4" w:tplc="7EF27D7C" w:tentative="1">
      <w:start w:val="1"/>
      <w:numFmt w:val="lowerLetter"/>
      <w:lvlText w:val="%5."/>
      <w:lvlJc w:val="left"/>
      <w:pPr>
        <w:tabs>
          <w:tab w:val="num" w:pos="3960"/>
        </w:tabs>
        <w:ind w:left="3960" w:hanging="360"/>
      </w:pPr>
    </w:lvl>
    <w:lvl w:ilvl="5" w:tplc="9E90AA38" w:tentative="1">
      <w:start w:val="1"/>
      <w:numFmt w:val="lowerRoman"/>
      <w:lvlText w:val="%6."/>
      <w:lvlJc w:val="right"/>
      <w:pPr>
        <w:tabs>
          <w:tab w:val="num" w:pos="4680"/>
        </w:tabs>
        <w:ind w:left="4680" w:hanging="180"/>
      </w:pPr>
    </w:lvl>
    <w:lvl w:ilvl="6" w:tplc="B9B25300" w:tentative="1">
      <w:start w:val="1"/>
      <w:numFmt w:val="decimal"/>
      <w:lvlText w:val="%7."/>
      <w:lvlJc w:val="left"/>
      <w:pPr>
        <w:tabs>
          <w:tab w:val="num" w:pos="5400"/>
        </w:tabs>
        <w:ind w:left="5400" w:hanging="360"/>
      </w:pPr>
    </w:lvl>
    <w:lvl w:ilvl="7" w:tplc="90E6469E" w:tentative="1">
      <w:start w:val="1"/>
      <w:numFmt w:val="lowerLetter"/>
      <w:lvlText w:val="%8."/>
      <w:lvlJc w:val="left"/>
      <w:pPr>
        <w:tabs>
          <w:tab w:val="num" w:pos="6120"/>
        </w:tabs>
        <w:ind w:left="6120" w:hanging="360"/>
      </w:pPr>
    </w:lvl>
    <w:lvl w:ilvl="8" w:tplc="B134A56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6FA687A">
      <w:start w:val="1"/>
      <w:numFmt w:val="lowerRoman"/>
      <w:lvlText w:val="(%1)"/>
      <w:lvlJc w:val="left"/>
      <w:pPr>
        <w:tabs>
          <w:tab w:val="num" w:pos="2448"/>
        </w:tabs>
        <w:ind w:left="2448" w:hanging="648"/>
      </w:pPr>
      <w:rPr>
        <w:rFonts w:hint="default"/>
        <w:b w:val="0"/>
        <w:i w:val="0"/>
        <w:u w:val="none"/>
      </w:rPr>
    </w:lvl>
    <w:lvl w:ilvl="1" w:tplc="A5E4A08E" w:tentative="1">
      <w:start w:val="1"/>
      <w:numFmt w:val="lowerLetter"/>
      <w:lvlText w:val="%2."/>
      <w:lvlJc w:val="left"/>
      <w:pPr>
        <w:tabs>
          <w:tab w:val="num" w:pos="1440"/>
        </w:tabs>
        <w:ind w:left="1440" w:hanging="360"/>
      </w:pPr>
    </w:lvl>
    <w:lvl w:ilvl="2" w:tplc="DB8AEA7C" w:tentative="1">
      <w:start w:val="1"/>
      <w:numFmt w:val="lowerRoman"/>
      <w:lvlText w:val="%3."/>
      <w:lvlJc w:val="right"/>
      <w:pPr>
        <w:tabs>
          <w:tab w:val="num" w:pos="2160"/>
        </w:tabs>
        <w:ind w:left="2160" w:hanging="180"/>
      </w:pPr>
    </w:lvl>
    <w:lvl w:ilvl="3" w:tplc="47EA4C54" w:tentative="1">
      <w:start w:val="1"/>
      <w:numFmt w:val="decimal"/>
      <w:lvlText w:val="%4."/>
      <w:lvlJc w:val="left"/>
      <w:pPr>
        <w:tabs>
          <w:tab w:val="num" w:pos="2880"/>
        </w:tabs>
        <w:ind w:left="2880" w:hanging="360"/>
      </w:pPr>
    </w:lvl>
    <w:lvl w:ilvl="4" w:tplc="B6544A52" w:tentative="1">
      <w:start w:val="1"/>
      <w:numFmt w:val="lowerLetter"/>
      <w:lvlText w:val="%5."/>
      <w:lvlJc w:val="left"/>
      <w:pPr>
        <w:tabs>
          <w:tab w:val="num" w:pos="3600"/>
        </w:tabs>
        <w:ind w:left="3600" w:hanging="360"/>
      </w:pPr>
    </w:lvl>
    <w:lvl w:ilvl="5" w:tplc="B700249A" w:tentative="1">
      <w:start w:val="1"/>
      <w:numFmt w:val="lowerRoman"/>
      <w:lvlText w:val="%6."/>
      <w:lvlJc w:val="right"/>
      <w:pPr>
        <w:tabs>
          <w:tab w:val="num" w:pos="4320"/>
        </w:tabs>
        <w:ind w:left="4320" w:hanging="180"/>
      </w:pPr>
    </w:lvl>
    <w:lvl w:ilvl="6" w:tplc="A2D41E0E" w:tentative="1">
      <w:start w:val="1"/>
      <w:numFmt w:val="decimal"/>
      <w:lvlText w:val="%7."/>
      <w:lvlJc w:val="left"/>
      <w:pPr>
        <w:tabs>
          <w:tab w:val="num" w:pos="5040"/>
        </w:tabs>
        <w:ind w:left="5040" w:hanging="360"/>
      </w:pPr>
    </w:lvl>
    <w:lvl w:ilvl="7" w:tplc="7CDC7BDC" w:tentative="1">
      <w:start w:val="1"/>
      <w:numFmt w:val="lowerLetter"/>
      <w:lvlText w:val="%8."/>
      <w:lvlJc w:val="left"/>
      <w:pPr>
        <w:tabs>
          <w:tab w:val="num" w:pos="5760"/>
        </w:tabs>
        <w:ind w:left="5760" w:hanging="360"/>
      </w:pPr>
    </w:lvl>
    <w:lvl w:ilvl="8" w:tplc="3B0E0D9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D6CB622">
      <w:start w:val="1"/>
      <w:numFmt w:val="lowerLetter"/>
      <w:lvlText w:val="%1."/>
      <w:lvlJc w:val="left"/>
      <w:pPr>
        <w:tabs>
          <w:tab w:val="num" w:pos="2160"/>
        </w:tabs>
        <w:ind w:left="2160" w:hanging="720"/>
      </w:pPr>
      <w:rPr>
        <w:rFonts w:hint="default"/>
      </w:rPr>
    </w:lvl>
    <w:lvl w:ilvl="1" w:tplc="D3C4A5E8" w:tentative="1">
      <w:start w:val="1"/>
      <w:numFmt w:val="lowerLetter"/>
      <w:lvlText w:val="%2."/>
      <w:lvlJc w:val="left"/>
      <w:pPr>
        <w:tabs>
          <w:tab w:val="num" w:pos="2520"/>
        </w:tabs>
        <w:ind w:left="2520" w:hanging="360"/>
      </w:pPr>
    </w:lvl>
    <w:lvl w:ilvl="2" w:tplc="28C6799C" w:tentative="1">
      <w:start w:val="1"/>
      <w:numFmt w:val="lowerRoman"/>
      <w:lvlText w:val="%3."/>
      <w:lvlJc w:val="right"/>
      <w:pPr>
        <w:tabs>
          <w:tab w:val="num" w:pos="3240"/>
        </w:tabs>
        <w:ind w:left="3240" w:hanging="180"/>
      </w:pPr>
    </w:lvl>
    <w:lvl w:ilvl="3" w:tplc="ECE6F338" w:tentative="1">
      <w:start w:val="1"/>
      <w:numFmt w:val="decimal"/>
      <w:lvlText w:val="%4."/>
      <w:lvlJc w:val="left"/>
      <w:pPr>
        <w:tabs>
          <w:tab w:val="num" w:pos="3960"/>
        </w:tabs>
        <w:ind w:left="3960" w:hanging="360"/>
      </w:pPr>
    </w:lvl>
    <w:lvl w:ilvl="4" w:tplc="59D84F88" w:tentative="1">
      <w:start w:val="1"/>
      <w:numFmt w:val="lowerLetter"/>
      <w:lvlText w:val="%5."/>
      <w:lvlJc w:val="left"/>
      <w:pPr>
        <w:tabs>
          <w:tab w:val="num" w:pos="4680"/>
        </w:tabs>
        <w:ind w:left="4680" w:hanging="360"/>
      </w:pPr>
    </w:lvl>
    <w:lvl w:ilvl="5" w:tplc="AAD41B90" w:tentative="1">
      <w:start w:val="1"/>
      <w:numFmt w:val="lowerRoman"/>
      <w:lvlText w:val="%6."/>
      <w:lvlJc w:val="right"/>
      <w:pPr>
        <w:tabs>
          <w:tab w:val="num" w:pos="5400"/>
        </w:tabs>
        <w:ind w:left="5400" w:hanging="180"/>
      </w:pPr>
    </w:lvl>
    <w:lvl w:ilvl="6" w:tplc="EB42FC96" w:tentative="1">
      <w:start w:val="1"/>
      <w:numFmt w:val="decimal"/>
      <w:lvlText w:val="%7."/>
      <w:lvlJc w:val="left"/>
      <w:pPr>
        <w:tabs>
          <w:tab w:val="num" w:pos="6120"/>
        </w:tabs>
        <w:ind w:left="6120" w:hanging="360"/>
      </w:pPr>
    </w:lvl>
    <w:lvl w:ilvl="7" w:tplc="9CAE43C0" w:tentative="1">
      <w:start w:val="1"/>
      <w:numFmt w:val="lowerLetter"/>
      <w:lvlText w:val="%8."/>
      <w:lvlJc w:val="left"/>
      <w:pPr>
        <w:tabs>
          <w:tab w:val="num" w:pos="6840"/>
        </w:tabs>
        <w:ind w:left="6840" w:hanging="360"/>
      </w:pPr>
    </w:lvl>
    <w:lvl w:ilvl="8" w:tplc="7F84636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EA74235A">
      <w:start w:val="1"/>
      <w:numFmt w:val="bullet"/>
      <w:lvlText w:val=""/>
      <w:lvlJc w:val="left"/>
      <w:pPr>
        <w:tabs>
          <w:tab w:val="num" w:pos="5760"/>
        </w:tabs>
        <w:ind w:left="5760" w:hanging="360"/>
      </w:pPr>
      <w:rPr>
        <w:rFonts w:ascii="Symbol" w:hAnsi="Symbol" w:hint="default"/>
        <w:color w:val="auto"/>
        <w:u w:val="none"/>
      </w:rPr>
    </w:lvl>
    <w:lvl w:ilvl="1" w:tplc="7E3C6806" w:tentative="1">
      <w:start w:val="1"/>
      <w:numFmt w:val="bullet"/>
      <w:lvlText w:val="o"/>
      <w:lvlJc w:val="left"/>
      <w:pPr>
        <w:tabs>
          <w:tab w:val="num" w:pos="3600"/>
        </w:tabs>
        <w:ind w:left="3600" w:hanging="360"/>
      </w:pPr>
      <w:rPr>
        <w:rFonts w:ascii="Courier New" w:hAnsi="Courier New" w:hint="default"/>
      </w:rPr>
    </w:lvl>
    <w:lvl w:ilvl="2" w:tplc="2BC2344A" w:tentative="1">
      <w:start w:val="1"/>
      <w:numFmt w:val="bullet"/>
      <w:lvlText w:val=""/>
      <w:lvlJc w:val="left"/>
      <w:pPr>
        <w:tabs>
          <w:tab w:val="num" w:pos="4320"/>
        </w:tabs>
        <w:ind w:left="4320" w:hanging="360"/>
      </w:pPr>
      <w:rPr>
        <w:rFonts w:ascii="Wingdings" w:hAnsi="Wingdings" w:hint="default"/>
      </w:rPr>
    </w:lvl>
    <w:lvl w:ilvl="3" w:tplc="57CEDB64">
      <w:start w:val="1"/>
      <w:numFmt w:val="bullet"/>
      <w:lvlText w:val=""/>
      <w:lvlJc w:val="left"/>
      <w:pPr>
        <w:tabs>
          <w:tab w:val="num" w:pos="5040"/>
        </w:tabs>
        <w:ind w:left="5040" w:hanging="360"/>
      </w:pPr>
      <w:rPr>
        <w:rFonts w:ascii="Symbol" w:hAnsi="Symbol" w:hint="default"/>
      </w:rPr>
    </w:lvl>
    <w:lvl w:ilvl="4" w:tplc="4120E22E" w:tentative="1">
      <w:start w:val="1"/>
      <w:numFmt w:val="bullet"/>
      <w:lvlText w:val="o"/>
      <w:lvlJc w:val="left"/>
      <w:pPr>
        <w:tabs>
          <w:tab w:val="num" w:pos="5760"/>
        </w:tabs>
        <w:ind w:left="5760" w:hanging="360"/>
      </w:pPr>
      <w:rPr>
        <w:rFonts w:ascii="Courier New" w:hAnsi="Courier New" w:hint="default"/>
      </w:rPr>
    </w:lvl>
    <w:lvl w:ilvl="5" w:tplc="7DDC0842" w:tentative="1">
      <w:start w:val="1"/>
      <w:numFmt w:val="bullet"/>
      <w:lvlText w:val=""/>
      <w:lvlJc w:val="left"/>
      <w:pPr>
        <w:tabs>
          <w:tab w:val="num" w:pos="6480"/>
        </w:tabs>
        <w:ind w:left="6480" w:hanging="360"/>
      </w:pPr>
      <w:rPr>
        <w:rFonts w:ascii="Wingdings" w:hAnsi="Wingdings" w:hint="default"/>
      </w:rPr>
    </w:lvl>
    <w:lvl w:ilvl="6" w:tplc="1F90506C" w:tentative="1">
      <w:start w:val="1"/>
      <w:numFmt w:val="bullet"/>
      <w:lvlText w:val=""/>
      <w:lvlJc w:val="left"/>
      <w:pPr>
        <w:tabs>
          <w:tab w:val="num" w:pos="7200"/>
        </w:tabs>
        <w:ind w:left="7200" w:hanging="360"/>
      </w:pPr>
      <w:rPr>
        <w:rFonts w:ascii="Symbol" w:hAnsi="Symbol" w:hint="default"/>
      </w:rPr>
    </w:lvl>
    <w:lvl w:ilvl="7" w:tplc="8E32B8DE" w:tentative="1">
      <w:start w:val="1"/>
      <w:numFmt w:val="bullet"/>
      <w:lvlText w:val="o"/>
      <w:lvlJc w:val="left"/>
      <w:pPr>
        <w:tabs>
          <w:tab w:val="num" w:pos="7920"/>
        </w:tabs>
        <w:ind w:left="7920" w:hanging="360"/>
      </w:pPr>
      <w:rPr>
        <w:rFonts w:ascii="Courier New" w:hAnsi="Courier New" w:hint="default"/>
      </w:rPr>
    </w:lvl>
    <w:lvl w:ilvl="8" w:tplc="9676BD06"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FC5CF1F4">
      <w:start w:val="1"/>
      <w:numFmt w:val="bullet"/>
      <w:lvlText w:val=""/>
      <w:lvlJc w:val="left"/>
      <w:pPr>
        <w:tabs>
          <w:tab w:val="num" w:pos="720"/>
        </w:tabs>
        <w:ind w:left="720" w:hanging="360"/>
      </w:pPr>
      <w:rPr>
        <w:rFonts w:ascii="Symbol" w:hAnsi="Symbol" w:hint="default"/>
      </w:rPr>
    </w:lvl>
    <w:lvl w:ilvl="1" w:tplc="ADB68A24" w:tentative="1">
      <w:start w:val="1"/>
      <w:numFmt w:val="bullet"/>
      <w:lvlText w:val="o"/>
      <w:lvlJc w:val="left"/>
      <w:pPr>
        <w:tabs>
          <w:tab w:val="num" w:pos="1440"/>
        </w:tabs>
        <w:ind w:left="1440" w:hanging="360"/>
      </w:pPr>
      <w:rPr>
        <w:rFonts w:ascii="Courier New" w:hAnsi="Courier New" w:hint="default"/>
      </w:rPr>
    </w:lvl>
    <w:lvl w:ilvl="2" w:tplc="258E0B46" w:tentative="1">
      <w:start w:val="1"/>
      <w:numFmt w:val="bullet"/>
      <w:lvlText w:val=""/>
      <w:lvlJc w:val="left"/>
      <w:pPr>
        <w:tabs>
          <w:tab w:val="num" w:pos="2160"/>
        </w:tabs>
        <w:ind w:left="2160" w:hanging="360"/>
      </w:pPr>
      <w:rPr>
        <w:rFonts w:ascii="Wingdings" w:hAnsi="Wingdings" w:hint="default"/>
      </w:rPr>
    </w:lvl>
    <w:lvl w:ilvl="3" w:tplc="C9568C44" w:tentative="1">
      <w:start w:val="1"/>
      <w:numFmt w:val="bullet"/>
      <w:lvlText w:val=""/>
      <w:lvlJc w:val="left"/>
      <w:pPr>
        <w:tabs>
          <w:tab w:val="num" w:pos="2880"/>
        </w:tabs>
        <w:ind w:left="2880" w:hanging="360"/>
      </w:pPr>
      <w:rPr>
        <w:rFonts w:ascii="Symbol" w:hAnsi="Symbol" w:hint="default"/>
      </w:rPr>
    </w:lvl>
    <w:lvl w:ilvl="4" w:tplc="A9326A3A" w:tentative="1">
      <w:start w:val="1"/>
      <w:numFmt w:val="bullet"/>
      <w:lvlText w:val="o"/>
      <w:lvlJc w:val="left"/>
      <w:pPr>
        <w:tabs>
          <w:tab w:val="num" w:pos="3600"/>
        </w:tabs>
        <w:ind w:left="3600" w:hanging="360"/>
      </w:pPr>
      <w:rPr>
        <w:rFonts w:ascii="Courier New" w:hAnsi="Courier New" w:hint="default"/>
      </w:rPr>
    </w:lvl>
    <w:lvl w:ilvl="5" w:tplc="B790C0EA" w:tentative="1">
      <w:start w:val="1"/>
      <w:numFmt w:val="bullet"/>
      <w:lvlText w:val=""/>
      <w:lvlJc w:val="left"/>
      <w:pPr>
        <w:tabs>
          <w:tab w:val="num" w:pos="4320"/>
        </w:tabs>
        <w:ind w:left="4320" w:hanging="360"/>
      </w:pPr>
      <w:rPr>
        <w:rFonts w:ascii="Wingdings" w:hAnsi="Wingdings" w:hint="default"/>
      </w:rPr>
    </w:lvl>
    <w:lvl w:ilvl="6" w:tplc="5964E5A0" w:tentative="1">
      <w:start w:val="1"/>
      <w:numFmt w:val="bullet"/>
      <w:lvlText w:val=""/>
      <w:lvlJc w:val="left"/>
      <w:pPr>
        <w:tabs>
          <w:tab w:val="num" w:pos="5040"/>
        </w:tabs>
        <w:ind w:left="5040" w:hanging="360"/>
      </w:pPr>
      <w:rPr>
        <w:rFonts w:ascii="Symbol" w:hAnsi="Symbol" w:hint="default"/>
      </w:rPr>
    </w:lvl>
    <w:lvl w:ilvl="7" w:tplc="A90A87CE" w:tentative="1">
      <w:start w:val="1"/>
      <w:numFmt w:val="bullet"/>
      <w:lvlText w:val="o"/>
      <w:lvlJc w:val="left"/>
      <w:pPr>
        <w:tabs>
          <w:tab w:val="num" w:pos="5760"/>
        </w:tabs>
        <w:ind w:left="5760" w:hanging="360"/>
      </w:pPr>
      <w:rPr>
        <w:rFonts w:ascii="Courier New" w:hAnsi="Courier New" w:hint="default"/>
      </w:rPr>
    </w:lvl>
    <w:lvl w:ilvl="8" w:tplc="7ADCEF04"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25EAD3D2">
      <w:start w:val="6"/>
      <w:numFmt w:val="lowerRoman"/>
      <w:lvlText w:val="(%1)"/>
      <w:lvlJc w:val="left"/>
      <w:pPr>
        <w:tabs>
          <w:tab w:val="num" w:pos="1440"/>
        </w:tabs>
        <w:ind w:left="1440" w:hanging="720"/>
      </w:pPr>
      <w:rPr>
        <w:rFonts w:hint="default"/>
        <w:u w:val="double"/>
      </w:rPr>
    </w:lvl>
    <w:lvl w:ilvl="1" w:tplc="E048CA5A" w:tentative="1">
      <w:start w:val="1"/>
      <w:numFmt w:val="lowerLetter"/>
      <w:lvlText w:val="%2."/>
      <w:lvlJc w:val="left"/>
      <w:pPr>
        <w:tabs>
          <w:tab w:val="num" w:pos="1800"/>
        </w:tabs>
        <w:ind w:left="1800" w:hanging="360"/>
      </w:pPr>
    </w:lvl>
    <w:lvl w:ilvl="2" w:tplc="69AE8FDA" w:tentative="1">
      <w:start w:val="1"/>
      <w:numFmt w:val="lowerRoman"/>
      <w:lvlText w:val="%3."/>
      <w:lvlJc w:val="right"/>
      <w:pPr>
        <w:tabs>
          <w:tab w:val="num" w:pos="2520"/>
        </w:tabs>
        <w:ind w:left="2520" w:hanging="180"/>
      </w:pPr>
    </w:lvl>
    <w:lvl w:ilvl="3" w:tplc="2DFEDA9C" w:tentative="1">
      <w:start w:val="1"/>
      <w:numFmt w:val="decimal"/>
      <w:lvlText w:val="%4."/>
      <w:lvlJc w:val="left"/>
      <w:pPr>
        <w:tabs>
          <w:tab w:val="num" w:pos="3240"/>
        </w:tabs>
        <w:ind w:left="3240" w:hanging="360"/>
      </w:pPr>
    </w:lvl>
    <w:lvl w:ilvl="4" w:tplc="1F50B31E" w:tentative="1">
      <w:start w:val="1"/>
      <w:numFmt w:val="lowerLetter"/>
      <w:lvlText w:val="%5."/>
      <w:lvlJc w:val="left"/>
      <w:pPr>
        <w:tabs>
          <w:tab w:val="num" w:pos="3960"/>
        </w:tabs>
        <w:ind w:left="3960" w:hanging="360"/>
      </w:pPr>
    </w:lvl>
    <w:lvl w:ilvl="5" w:tplc="13981840" w:tentative="1">
      <w:start w:val="1"/>
      <w:numFmt w:val="lowerRoman"/>
      <w:lvlText w:val="%6."/>
      <w:lvlJc w:val="right"/>
      <w:pPr>
        <w:tabs>
          <w:tab w:val="num" w:pos="4680"/>
        </w:tabs>
        <w:ind w:left="4680" w:hanging="180"/>
      </w:pPr>
    </w:lvl>
    <w:lvl w:ilvl="6" w:tplc="A8A674EE" w:tentative="1">
      <w:start w:val="1"/>
      <w:numFmt w:val="decimal"/>
      <w:lvlText w:val="%7."/>
      <w:lvlJc w:val="left"/>
      <w:pPr>
        <w:tabs>
          <w:tab w:val="num" w:pos="5400"/>
        </w:tabs>
        <w:ind w:left="5400" w:hanging="360"/>
      </w:pPr>
    </w:lvl>
    <w:lvl w:ilvl="7" w:tplc="640A4866" w:tentative="1">
      <w:start w:val="1"/>
      <w:numFmt w:val="lowerLetter"/>
      <w:lvlText w:val="%8."/>
      <w:lvlJc w:val="left"/>
      <w:pPr>
        <w:tabs>
          <w:tab w:val="num" w:pos="6120"/>
        </w:tabs>
        <w:ind w:left="6120" w:hanging="360"/>
      </w:pPr>
    </w:lvl>
    <w:lvl w:ilvl="8" w:tplc="02667A8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BE"/>
    <w:rsid w:val="00325337"/>
    <w:rsid w:val="0073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E69239-FA52-41F7-A035-EE05C161AFC5}">
  <ds:schemaRefs>
    <ds:schemaRef ds:uri="http://schemas.openxmlformats.org/officeDocument/2006/bibliography"/>
  </ds:schemaRefs>
</ds:datastoreItem>
</file>

<file path=customXml/itemProps2.xml><?xml version="1.0" encoding="utf-8"?>
<ds:datastoreItem xmlns:ds="http://schemas.openxmlformats.org/officeDocument/2006/customXml" ds:itemID="{70233201-6A9F-484F-83D2-984CD69E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1976</Words>
  <Characters>11264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 IIS</cp:lastModifiedBy>
  <cp:revision>2</cp:revision>
  <cp:lastPrinted>2013-07-12T12:47:00Z</cp:lastPrinted>
  <dcterms:created xsi:type="dcterms:W3CDTF">2024-04-17T15:04:00Z</dcterms:created>
  <dcterms:modified xsi:type="dcterms:W3CDTF">2024-04-17T15:04:00Z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