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1E" w:rsidRDefault="00DE14C7">
      <w:pPr>
        <w:pStyle w:val="Heading2"/>
      </w:pPr>
      <w:bookmarkStart w:id="0" w:name="_Toc261446015"/>
      <w:bookmarkStart w:id="1" w:name="_GoBack"/>
      <w:bookmarkEnd w:id="1"/>
      <w:r>
        <w:t>2.23</w:t>
      </w:r>
      <w:r>
        <w:tab/>
        <w:t>Definitions - W</w:t>
      </w:r>
      <w:bookmarkEnd w:id="0"/>
    </w:p>
    <w:p w:rsidR="00042B1E" w:rsidRDefault="00DE14C7">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042B1E" w:rsidRDefault="00DE14C7">
      <w:pPr>
        <w:pStyle w:val="Definition"/>
      </w:pPr>
      <w:r>
        <w:rPr>
          <w:b/>
        </w:rPr>
        <w:t>Wheels Through</w:t>
      </w:r>
      <w:r>
        <w:t xml:space="preserve">: Transmission Service, originating in another Control Area, that is wheeled </w:t>
      </w:r>
      <w:r>
        <w:t>through the NYCA to another Control Area.</w:t>
      </w:r>
    </w:p>
    <w:p w:rsidR="00042B1E" w:rsidRDefault="00DE14C7">
      <w:pPr>
        <w:pStyle w:val="Definition"/>
      </w:pPr>
      <w:r>
        <w:rPr>
          <w:b/>
        </w:rPr>
        <w:t xml:space="preserve">Wheels Through Credit Requirement: </w:t>
      </w:r>
      <w:del w:id="2" w:author="Author" w:date="2019-06-14T16:10:00Z">
        <w:r>
          <w:rPr>
            <w:b/>
          </w:rPr>
          <w:delText xml:space="preserve"> </w:delText>
        </w:r>
      </w:del>
      <w:r>
        <w:t xml:space="preserve">A component of the External Transaction Component of the Operating </w:t>
      </w:r>
      <w:r>
        <w:rPr>
          <w:iCs/>
        </w:rPr>
        <w:t>Requirement</w:t>
      </w:r>
      <w:r>
        <w:t>, calculated in accordance with Section 26.4.2 of Attachment K to this Services Tariff.</w:t>
      </w:r>
    </w:p>
    <w:p w:rsidR="00042B1E" w:rsidRDefault="00DE14C7">
      <w:pPr>
        <w:pStyle w:val="Definition"/>
      </w:pPr>
      <w:r>
        <w:rPr>
          <w:b/>
        </w:rPr>
        <w:t>Wholesale Ma</w:t>
      </w:r>
      <w:r>
        <w:rPr>
          <w:b/>
        </w:rPr>
        <w:t>rket</w:t>
      </w:r>
      <w:r>
        <w:t>: The sum of purchases and sales of Energy and Capacity for resale along with Ancillary Services needed to maintain reliability and power quality at the transmission level coordinated together through the ISO and Power Exchanges.  A party who purchases</w:t>
      </w:r>
      <w:r>
        <w:t xml:space="preserve"> Energy, Capacity or Ancillary Services in the Wholesale Market to serve its own Load is considered to be a participant in the Wholesale Market.</w:t>
      </w:r>
    </w:p>
    <w:p w:rsidR="00042B1E" w:rsidRDefault="00DE14C7">
      <w:pPr>
        <w:pStyle w:val="Definition"/>
        <w:rPr>
          <w:u w:val="double"/>
        </w:rPr>
      </w:pPr>
      <w:r>
        <w:rPr>
          <w:b/>
        </w:rPr>
        <w:t>Wholesale Transmission Services Charges (“WTSC”)</w:t>
      </w:r>
      <w:r>
        <w:t>: Those charges calculated pursuant to Attachment H of the OATT</w:t>
      </w:r>
      <w:r>
        <w:t>, incurred or declared overdue by a Transmission Owner pursuant to Section 26.4.2 of Attachment K, after the effective date of these revisions; provided, however, that these provisions will not apply to pre-petition bankruptcy debts for a company that is c</w:t>
      </w:r>
      <w:r>
        <w:t>urrently in bankruptcy.</w:t>
      </w:r>
    </w:p>
    <w:p w:rsidR="00042B1E" w:rsidRDefault="00DE14C7">
      <w:pPr>
        <w:pStyle w:val="Definition"/>
        <w:rPr>
          <w:u w:val="double"/>
        </w:rPr>
      </w:pPr>
      <w:r>
        <w:rPr>
          <w:b/>
        </w:rPr>
        <w:t>Wind Energy Forecast</w:t>
      </w:r>
      <w:r>
        <w:t>: The ISO’s forecast of Energy that is expected to be supplied over a specified interval of time by an Intermittent Power Resource that depends on wind as its fuel and which is used in ISO’s Energy market commitm</w:t>
      </w:r>
      <w:r>
        <w:t>ent and dispatch</w:t>
      </w:r>
      <w:ins w:id="3" w:author="Author" w:date="2019-06-14T16:10:00Z">
        <w:r>
          <w:t>.  The Wind Energy Forecast does not include a forecast of Energy for Intermittent Power Resources depending on wind as its fuel that participate in a DER Aggregation</w:t>
        </w:r>
      </w:ins>
      <w:r>
        <w:t>.</w:t>
      </w:r>
    </w:p>
    <w:p w:rsidR="00042B1E" w:rsidRPr="00042B1E" w:rsidRDefault="00DE14C7">
      <w:pPr>
        <w:pStyle w:val="Definition"/>
        <w:rPr>
          <w:rPrChange w:id="4" w:author="Author" w:date="2019-06-14T16:25:00Z">
            <w:rPr>
              <w:i/>
            </w:rPr>
          </w:rPrChange>
        </w:rPr>
      </w:pPr>
      <w:r>
        <w:rPr>
          <w:b/>
        </w:rPr>
        <w:t>Wind Output Limit</w:t>
      </w:r>
      <w:r>
        <w:t xml:space="preserve">: </w:t>
      </w:r>
      <w:r>
        <w:rPr>
          <w:b/>
        </w:rPr>
        <w:tab/>
      </w:r>
      <w:r>
        <w:t>A Base Point Signal calculated for an Intermittent P</w:t>
      </w:r>
      <w:r>
        <w:t>ower Resource</w:t>
      </w:r>
      <w:r>
        <w:rPr>
          <w:iCs/>
        </w:rPr>
        <w:t xml:space="preserve"> depending on wind as its fuel and which, when sent to the</w:t>
      </w:r>
      <w:r>
        <w:t xml:space="preserve"> Intermittent Power Resource, shall include a separate flag indicating that the Base Point Signal directs the Intermittent Power Resource to reduce its output.  </w:t>
      </w:r>
      <w:del w:id="5" w:author="Author" w:date="2019-06-14T16:10:00Z">
        <w:r>
          <w:delText xml:space="preserve">All </w:delText>
        </w:r>
      </w:del>
      <w:r>
        <w:t>Intermittent Power R</w:t>
      </w:r>
      <w:r>
        <w:t>esources</w:t>
      </w:r>
      <w:ins w:id="6" w:author="Author" w:date="2019-06-14T16:10:00Z">
        <w:r>
          <w:t xml:space="preserve"> that depend on wind as their fuel shall be eligible to receive a Wind Output Limit</w:t>
        </w:r>
      </w:ins>
      <w:r>
        <w:t xml:space="preserve">, </w:t>
      </w:r>
      <w:del w:id="7" w:author="Author" w:date="2019-06-14T16:10:00Z">
        <w:r>
          <w:delText xml:space="preserve">other than </w:delText>
        </w:r>
      </w:del>
      <w:ins w:id="8" w:author="Author" w:date="2019-06-14T16:11:00Z">
        <w:r>
          <w:t xml:space="preserve">except for </w:t>
        </w:r>
      </w:ins>
      <w:r>
        <w:t>those in commercial operation as of January 1, 2002 with name plate capacity of 12 MWs or fewer</w:t>
      </w:r>
      <w:ins w:id="9" w:author="Author" w:date="2019-06-14T16:11:00Z">
        <w:r>
          <w:t xml:space="preserve"> and Intermittent Power Resources depending on</w:t>
        </w:r>
        <w:r>
          <w:t xml:space="preserve"> wind as their fuel that participate in a DER Aggregation</w:t>
        </w:r>
      </w:ins>
      <w:del w:id="10" w:author="Author" w:date="2019-06-14T16:11:00Z">
        <w:r>
          <w:delText>, shall be eligible to receive a Wind Output Limit</w:delText>
        </w:r>
      </w:del>
      <w:r>
        <w:t>.</w:t>
      </w:r>
    </w:p>
    <w:p w:rsidR="00042B1E" w:rsidRDefault="00DE14C7">
      <w:pPr>
        <w:pStyle w:val="Definition"/>
        <w:rPr>
          <w:b/>
        </w:rPr>
      </w:pPr>
      <w:r>
        <w:rPr>
          <w:b/>
          <w:iCs/>
          <w:rPrChange w:id="11" w:author="Author" w:date="2019-06-14T16:25:00Z">
            <w:rPr>
              <w:b/>
              <w:i/>
              <w:iCs/>
            </w:rPr>
          </w:rPrChange>
        </w:rPr>
        <w:t>Withdrawal-Eligible Generator:</w:t>
      </w:r>
      <w:r>
        <w:rPr>
          <w:iCs/>
          <w:rPrChange w:id="12" w:author="Author" w:date="2019-06-14T16:25:00Z">
            <w:rPr>
              <w:i/>
              <w:iCs/>
            </w:rPr>
          </w:rPrChange>
        </w:rPr>
        <w:t xml:space="preserve">  A Generator that is eligible to withdraw energy from the grid at a price for the purposes of recharging or refillin</w:t>
      </w:r>
      <w:r>
        <w:rPr>
          <w:iCs/>
          <w:rPrChange w:id="13" w:author="Author" w:date="2019-06-14T16:25:00Z">
            <w:rPr>
              <w:i/>
              <w:iCs/>
            </w:rPr>
          </w:rPrChange>
        </w:rPr>
        <w:t>g for later injection back into the grid.</w:t>
      </w:r>
    </w:p>
    <w:p w:rsidR="00042B1E" w:rsidRDefault="00DE14C7">
      <w:pPr>
        <w:pStyle w:val="Definition"/>
      </w:pPr>
      <w:r>
        <w:rPr>
          <w:b/>
        </w:rPr>
        <w:t>WTSC Component</w:t>
      </w:r>
      <w:r>
        <w:t xml:space="preserve">: </w:t>
      </w:r>
      <w:r>
        <w:tab/>
        <w:t>A component of the Operating Requirement, calculated in accordance with Section 26.4.2, of Attachment K to this Services Tariff.</w:t>
      </w:r>
    </w:p>
    <w:p w:rsidR="00042B1E" w:rsidRDefault="00DE14C7">
      <w:pPr>
        <w:tabs>
          <w:tab w:val="right" w:pos="9360"/>
        </w:tabs>
      </w:pPr>
    </w:p>
    <w:sectPr w:rsidR="00042B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14C7">
      <w:r>
        <w:separator/>
      </w:r>
    </w:p>
  </w:endnote>
  <w:endnote w:type="continuationSeparator" w:id="0">
    <w:p w:rsidR="00000000" w:rsidRDefault="00DE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F6" w:rsidRDefault="00DE14C7">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F6" w:rsidRDefault="00DE14C7">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F6" w:rsidRDefault="00DE14C7">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14C7">
      <w:r>
        <w:separator/>
      </w:r>
    </w:p>
  </w:footnote>
  <w:footnote w:type="continuationSeparator" w:id="0">
    <w:p w:rsidR="00000000" w:rsidRDefault="00DE1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F6" w:rsidRDefault="00DE14C7">
    <w:r>
      <w:rPr>
        <w:rFonts w:ascii="Arial" w:eastAsia="Arial" w:hAnsi="Arial" w:cs="Arial"/>
        <w:color w:val="000000"/>
        <w:sz w:val="16"/>
      </w:rPr>
      <w:t>NYISO Tariffs --&gt; Market Administration and Control Area Services Tariff (MST) --&gt; 2 MST Definitions --&gt;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F6" w:rsidRDefault="00DE14C7">
    <w:r>
      <w:rPr>
        <w:rFonts w:ascii="Arial" w:eastAsia="Arial" w:hAnsi="Arial" w:cs="Arial"/>
        <w:color w:val="000000"/>
        <w:sz w:val="16"/>
      </w:rPr>
      <w:t>NYISO Tariffs --&gt; Market Administration and Control Area Services Tariff (MST) --&gt; 2 MST Definitions --&gt; 2.23 MST Definitio</w:t>
    </w:r>
    <w:r>
      <w:rPr>
        <w:rFonts w:ascii="Arial" w:eastAsia="Arial" w:hAnsi="Arial" w:cs="Arial"/>
        <w:color w:val="000000"/>
        <w:sz w:val="16"/>
      </w:rPr>
      <w:t>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F6" w:rsidRDefault="00DE14C7">
    <w:r>
      <w:rPr>
        <w:rFonts w:ascii="Arial" w:eastAsia="Arial" w:hAnsi="Arial" w:cs="Arial"/>
        <w:color w:val="000000"/>
        <w:sz w:val="16"/>
      </w:rPr>
      <w:t xml:space="preserve">NYISO Tariffs --&gt; Market Administration and Control Area Services Tariff (MST) --&gt; 2 MST Definitions --&gt; 2.23 MST </w:t>
    </w:r>
    <w:r>
      <w:rPr>
        <w:rFonts w:ascii="Arial" w:eastAsia="Arial" w:hAnsi="Arial" w:cs="Arial"/>
        <w:color w:val="000000"/>
        <w:sz w:val="16"/>
      </w:rPr>
      <w:t>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ADC2B94">
      <w:start w:val="1"/>
      <w:numFmt w:val="bullet"/>
      <w:pStyle w:val="Bulletpara"/>
      <w:lvlText w:val=""/>
      <w:lvlJc w:val="left"/>
      <w:pPr>
        <w:tabs>
          <w:tab w:val="num" w:pos="720"/>
        </w:tabs>
        <w:ind w:left="720" w:hanging="360"/>
      </w:pPr>
      <w:rPr>
        <w:rFonts w:ascii="Symbol" w:hAnsi="Symbol" w:hint="default"/>
      </w:rPr>
    </w:lvl>
    <w:lvl w:ilvl="1" w:tplc="34D06A40" w:tentative="1">
      <w:start w:val="1"/>
      <w:numFmt w:val="bullet"/>
      <w:lvlText w:val="o"/>
      <w:lvlJc w:val="left"/>
      <w:pPr>
        <w:tabs>
          <w:tab w:val="num" w:pos="1440"/>
        </w:tabs>
        <w:ind w:left="1440" w:hanging="360"/>
      </w:pPr>
      <w:rPr>
        <w:rFonts w:ascii="Courier New" w:hAnsi="Courier New" w:hint="default"/>
      </w:rPr>
    </w:lvl>
    <w:lvl w:ilvl="2" w:tplc="B8F656F2" w:tentative="1">
      <w:start w:val="1"/>
      <w:numFmt w:val="bullet"/>
      <w:lvlText w:val=""/>
      <w:lvlJc w:val="left"/>
      <w:pPr>
        <w:tabs>
          <w:tab w:val="num" w:pos="2160"/>
        </w:tabs>
        <w:ind w:left="2160" w:hanging="360"/>
      </w:pPr>
      <w:rPr>
        <w:rFonts w:ascii="Wingdings" w:hAnsi="Wingdings" w:hint="default"/>
      </w:rPr>
    </w:lvl>
    <w:lvl w:ilvl="3" w:tplc="F69096BE" w:tentative="1">
      <w:start w:val="1"/>
      <w:numFmt w:val="bullet"/>
      <w:lvlText w:val=""/>
      <w:lvlJc w:val="left"/>
      <w:pPr>
        <w:tabs>
          <w:tab w:val="num" w:pos="2880"/>
        </w:tabs>
        <w:ind w:left="2880" w:hanging="360"/>
      </w:pPr>
      <w:rPr>
        <w:rFonts w:ascii="Symbol" w:hAnsi="Symbol" w:hint="default"/>
      </w:rPr>
    </w:lvl>
    <w:lvl w:ilvl="4" w:tplc="88382D42" w:tentative="1">
      <w:start w:val="1"/>
      <w:numFmt w:val="bullet"/>
      <w:lvlText w:val="o"/>
      <w:lvlJc w:val="left"/>
      <w:pPr>
        <w:tabs>
          <w:tab w:val="num" w:pos="3600"/>
        </w:tabs>
        <w:ind w:left="3600" w:hanging="360"/>
      </w:pPr>
      <w:rPr>
        <w:rFonts w:ascii="Courier New" w:hAnsi="Courier New" w:hint="default"/>
      </w:rPr>
    </w:lvl>
    <w:lvl w:ilvl="5" w:tplc="9CD6349A" w:tentative="1">
      <w:start w:val="1"/>
      <w:numFmt w:val="bullet"/>
      <w:lvlText w:val=""/>
      <w:lvlJc w:val="left"/>
      <w:pPr>
        <w:tabs>
          <w:tab w:val="num" w:pos="4320"/>
        </w:tabs>
        <w:ind w:left="4320" w:hanging="360"/>
      </w:pPr>
      <w:rPr>
        <w:rFonts w:ascii="Wingdings" w:hAnsi="Wingdings" w:hint="default"/>
      </w:rPr>
    </w:lvl>
    <w:lvl w:ilvl="6" w:tplc="516CF250" w:tentative="1">
      <w:start w:val="1"/>
      <w:numFmt w:val="bullet"/>
      <w:lvlText w:val=""/>
      <w:lvlJc w:val="left"/>
      <w:pPr>
        <w:tabs>
          <w:tab w:val="num" w:pos="5040"/>
        </w:tabs>
        <w:ind w:left="5040" w:hanging="360"/>
      </w:pPr>
      <w:rPr>
        <w:rFonts w:ascii="Symbol" w:hAnsi="Symbol" w:hint="default"/>
      </w:rPr>
    </w:lvl>
    <w:lvl w:ilvl="7" w:tplc="70866366" w:tentative="1">
      <w:start w:val="1"/>
      <w:numFmt w:val="bullet"/>
      <w:lvlText w:val="o"/>
      <w:lvlJc w:val="left"/>
      <w:pPr>
        <w:tabs>
          <w:tab w:val="num" w:pos="5760"/>
        </w:tabs>
        <w:ind w:left="5760" w:hanging="360"/>
      </w:pPr>
      <w:rPr>
        <w:rFonts w:ascii="Courier New" w:hAnsi="Courier New" w:hint="default"/>
      </w:rPr>
    </w:lvl>
    <w:lvl w:ilvl="8" w:tplc="CD94571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F6"/>
    <w:rsid w:val="002004F6"/>
    <w:rsid w:val="00DE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2024-04-17T15:07:00Z</dcterms:created>
  <dcterms:modified xsi:type="dcterms:W3CDTF">2024-04-17T15:07:00Z</dcterms:modified>
</cp:coreProperties>
</file>