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5B" w:rsidRDefault="00F3550F">
      <w:pPr>
        <w:pStyle w:val="Heading2"/>
      </w:pPr>
      <w:bookmarkStart w:id="0" w:name="_Toc261446013"/>
      <w:bookmarkStart w:id="1" w:name="_GoBack"/>
      <w:bookmarkEnd w:id="1"/>
      <w:r>
        <w:t>2.21</w:t>
      </w:r>
      <w:r>
        <w:tab/>
        <w:t>Definitions - U</w:t>
      </w:r>
      <w:bookmarkEnd w:id="0"/>
    </w:p>
    <w:p w:rsidR="0055445B" w:rsidRDefault="00F3550F">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55445B" w:rsidRDefault="00F3550F">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 xml:space="preserve">Ws, associated with (i) new incremental controllable transmission projects, and (ii) new projects to increase the capability of existing controllable transmission projects that have UDRs, that provide a transmission interface to a Locality.  When combined </w:t>
      </w:r>
      <w:r>
        <w:t>with Unforced Capacity which is located in an External Control Area or non-constrained NYCA region either by contract or ownership, and which is deliverable to the NYCA interface in the Locality in which the UDR transmission facility is electrically locate</w:t>
      </w:r>
      <w:r>
        <w:t>d, UDRs allow such Unforced Capacity to be treated as if it were located in the Locality, thereby contributing to an LSE’s Locational Minimum Installed Capacity Requirement.  To the extent the NYCA interface is with an External Control Area the Unforced Ca</w:t>
      </w:r>
      <w:r>
        <w:t xml:space="preserve">pacity associated with UDRs must be deliverable to the Interconnection Point.   </w:t>
      </w:r>
    </w:p>
    <w:p w:rsidR="0055445B" w:rsidRDefault="00F3550F">
      <w:pPr>
        <w:pStyle w:val="Definition"/>
      </w:pPr>
      <w:r>
        <w:rPr>
          <w:b/>
          <w:bCs/>
        </w:rPr>
        <w:t>UCAP Component</w:t>
      </w:r>
      <w:r>
        <w:t>: A component of the Operating Requirement, calculated in accordance with Section 26.4.2 of Attachment K to this Services Tariff.</w:t>
      </w:r>
    </w:p>
    <w:p w:rsidR="0055445B" w:rsidRDefault="00F3550F">
      <w:pPr>
        <w:pStyle w:val="Definition"/>
      </w:pPr>
      <w:r>
        <w:rPr>
          <w:b/>
        </w:rPr>
        <w:t>Unrated</w:t>
      </w:r>
      <w:r>
        <w:rPr>
          <w:b/>
          <w:bCs/>
        </w:rPr>
        <w:t xml:space="preserve"> Customer</w:t>
      </w:r>
      <w:r>
        <w:t>: A Customer th</w:t>
      </w:r>
      <w:r>
        <w:t>at does not currently have a senior long-term unsecured debt rating or issuer rating from Standard &amp; Poor’s, Moody’s, Fitch, or Dominion, and that has not received an ISO Equivalency Rating.</w:t>
      </w:r>
    </w:p>
    <w:p w:rsidR="0055445B" w:rsidRDefault="00F3550F">
      <w:pPr>
        <w:pStyle w:val="Definition"/>
      </w:pPr>
      <w:r>
        <w:rPr>
          <w:b/>
        </w:rPr>
        <w:t>Unsecured</w:t>
      </w:r>
      <w:r>
        <w:rPr>
          <w:b/>
          <w:bCs/>
        </w:rPr>
        <w:t xml:space="preserve"> Credit</w:t>
      </w:r>
      <w:r>
        <w:t>: A basis for satisfying part of a Customer’s Ope</w:t>
      </w:r>
      <w:r>
        <w:t>rating Requirement on the basis of the Customer’s creditworthiness.  The amount of a Customer’s Unsecured Credit shall be determined in accordance with Section 26.5 of Attachment K to this Services Tariff.</w:t>
      </w:r>
    </w:p>
    <w:p w:rsidR="0055445B" w:rsidRPr="0055445B" w:rsidRDefault="00F3550F">
      <w:pPr>
        <w:tabs>
          <w:tab w:val="right" w:pos="9360"/>
        </w:tabs>
        <w:rPr>
          <w:rPrChange w:id="2" w:author="Author" w:date="2019-06-14T16:25:00Z">
            <w:rPr>
              <w:i/>
            </w:rPr>
          </w:rPrChange>
        </w:rPr>
      </w:pPr>
      <w:r>
        <w:rPr>
          <w:b/>
          <w:rPrChange w:id="3" w:author="Author" w:date="2019-06-14T16:25:00Z">
            <w:rPr>
              <w:b/>
              <w:i/>
            </w:rPr>
          </w:rPrChange>
        </w:rPr>
        <w:t>Upper Storage Limit:</w:t>
      </w:r>
      <w:r>
        <w:rPr>
          <w:rPrChange w:id="4" w:author="Author" w:date="2019-06-14T16:25:00Z">
            <w:rPr>
              <w:i/>
            </w:rPr>
          </w:rPrChange>
        </w:rPr>
        <w:t xml:space="preserve">  The maximum amount of Energy</w:t>
      </w:r>
      <w:r>
        <w:rPr>
          <w:rPrChange w:id="5" w:author="Author" w:date="2019-06-14T16:25:00Z">
            <w:rPr>
              <w:i/>
            </w:rPr>
          </w:rPrChange>
        </w:rPr>
        <w:t xml:space="preserve"> an Energy Storage Resource</w:t>
      </w:r>
      <w:ins w:id="6" w:author="Author" w:date="2019-06-14T16:09:00Z">
        <w:r>
          <w:rPr>
            <w:rPrChange w:id="7" w:author="Author" w:date="2019-06-14T16:25:00Z">
              <w:rPr>
                <w:i/>
              </w:rPr>
            </w:rPrChange>
          </w:rPr>
          <w:t xml:space="preserve">, or an </w:t>
        </w:r>
        <w:r>
          <w:t>Aggregation comprised entirely of Energy Storage Resources,</w:t>
        </w:r>
      </w:ins>
      <w:r>
        <w:rPr>
          <w:rPrChange w:id="8" w:author="Author" w:date="2019-06-14T16:25:00Z">
            <w:rPr>
              <w:i/>
            </w:rPr>
          </w:rPrChange>
        </w:rPr>
        <w:t xml:space="preserve"> is physically capable of storing.</w:t>
      </w:r>
    </w:p>
    <w:sectPr w:rsidR="0055445B" w:rsidRPr="005544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550F">
      <w:r>
        <w:separator/>
      </w:r>
    </w:p>
  </w:endnote>
  <w:endnote w:type="continuationSeparator" w:id="0">
    <w:p w:rsidR="00000000" w:rsidRDefault="00F3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2B" w:rsidRDefault="00F3550F">
    <w:pPr>
      <w:jc w:val="right"/>
    </w:pPr>
    <w:r>
      <w:rPr>
        <w:rFonts w:ascii="Arial" w:eastAsia="Arial" w:hAnsi="Arial" w:cs="Arial"/>
        <w:color w:val="000000"/>
        <w:sz w:val="16"/>
      </w:rPr>
      <w:t xml:space="preserve">Effective Date: 12/31/9998 - Docket #: ER19-2276-000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2B" w:rsidRDefault="00F3550F">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2B" w:rsidRDefault="00F3550F">
    <w:pPr>
      <w:jc w:val="right"/>
    </w:pPr>
    <w:r>
      <w:rPr>
        <w:rFonts w:ascii="Arial" w:eastAsia="Arial" w:hAnsi="Arial" w:cs="Arial"/>
        <w:color w:val="000000"/>
        <w:sz w:val="16"/>
      </w:rPr>
      <w:t>Effective Date: 12/31/9998 - Docket #: ER19-2</w:t>
    </w:r>
    <w:r>
      <w:rPr>
        <w:rFonts w:ascii="Arial" w:eastAsia="Arial" w:hAnsi="Arial" w:cs="Arial"/>
        <w:color w:val="000000"/>
        <w:sz w:val="16"/>
      </w:rPr>
      <w:t xml:space="preserve">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550F">
      <w:r>
        <w:separator/>
      </w:r>
    </w:p>
  </w:footnote>
  <w:footnote w:type="continuationSeparator" w:id="0">
    <w:p w:rsidR="00000000" w:rsidRDefault="00F35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2B" w:rsidRDefault="00F3550F">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2.21 MST Definitions - 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2B" w:rsidRDefault="00F3550F">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2B" w:rsidRDefault="00F3550F">
    <w:r>
      <w:rPr>
        <w:rFonts w:ascii="Arial" w:eastAsia="Arial" w:hAnsi="Arial" w:cs="Arial"/>
        <w:color w:val="000000"/>
        <w:sz w:val="16"/>
      </w:rPr>
      <w:t>NYISO Tariffs --&gt; Market Administration and Control Area Services Tariff (MST) --&gt; 2 MST Definitions --&gt; 2.21 MST Definitions - 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59AD942">
      <w:start w:val="1"/>
      <w:numFmt w:val="bullet"/>
      <w:pStyle w:val="Bulletpara"/>
      <w:lvlText w:val=""/>
      <w:lvlJc w:val="left"/>
      <w:pPr>
        <w:tabs>
          <w:tab w:val="num" w:pos="720"/>
        </w:tabs>
        <w:ind w:left="720" w:hanging="360"/>
      </w:pPr>
      <w:rPr>
        <w:rFonts w:ascii="Symbol" w:hAnsi="Symbol" w:hint="default"/>
      </w:rPr>
    </w:lvl>
    <w:lvl w:ilvl="1" w:tplc="4A32B890" w:tentative="1">
      <w:start w:val="1"/>
      <w:numFmt w:val="bullet"/>
      <w:lvlText w:val="o"/>
      <w:lvlJc w:val="left"/>
      <w:pPr>
        <w:tabs>
          <w:tab w:val="num" w:pos="1440"/>
        </w:tabs>
        <w:ind w:left="1440" w:hanging="360"/>
      </w:pPr>
      <w:rPr>
        <w:rFonts w:ascii="Courier New" w:hAnsi="Courier New" w:hint="default"/>
      </w:rPr>
    </w:lvl>
    <w:lvl w:ilvl="2" w:tplc="2390AE88" w:tentative="1">
      <w:start w:val="1"/>
      <w:numFmt w:val="bullet"/>
      <w:lvlText w:val=""/>
      <w:lvlJc w:val="left"/>
      <w:pPr>
        <w:tabs>
          <w:tab w:val="num" w:pos="2160"/>
        </w:tabs>
        <w:ind w:left="2160" w:hanging="360"/>
      </w:pPr>
      <w:rPr>
        <w:rFonts w:ascii="Wingdings" w:hAnsi="Wingdings" w:hint="default"/>
      </w:rPr>
    </w:lvl>
    <w:lvl w:ilvl="3" w:tplc="0A7209D4" w:tentative="1">
      <w:start w:val="1"/>
      <w:numFmt w:val="bullet"/>
      <w:lvlText w:val=""/>
      <w:lvlJc w:val="left"/>
      <w:pPr>
        <w:tabs>
          <w:tab w:val="num" w:pos="2880"/>
        </w:tabs>
        <w:ind w:left="2880" w:hanging="360"/>
      </w:pPr>
      <w:rPr>
        <w:rFonts w:ascii="Symbol" w:hAnsi="Symbol" w:hint="default"/>
      </w:rPr>
    </w:lvl>
    <w:lvl w:ilvl="4" w:tplc="6D2E0798" w:tentative="1">
      <w:start w:val="1"/>
      <w:numFmt w:val="bullet"/>
      <w:lvlText w:val="o"/>
      <w:lvlJc w:val="left"/>
      <w:pPr>
        <w:tabs>
          <w:tab w:val="num" w:pos="3600"/>
        </w:tabs>
        <w:ind w:left="3600" w:hanging="360"/>
      </w:pPr>
      <w:rPr>
        <w:rFonts w:ascii="Courier New" w:hAnsi="Courier New" w:hint="default"/>
      </w:rPr>
    </w:lvl>
    <w:lvl w:ilvl="5" w:tplc="A044C05E" w:tentative="1">
      <w:start w:val="1"/>
      <w:numFmt w:val="bullet"/>
      <w:lvlText w:val=""/>
      <w:lvlJc w:val="left"/>
      <w:pPr>
        <w:tabs>
          <w:tab w:val="num" w:pos="4320"/>
        </w:tabs>
        <w:ind w:left="4320" w:hanging="360"/>
      </w:pPr>
      <w:rPr>
        <w:rFonts w:ascii="Wingdings" w:hAnsi="Wingdings" w:hint="default"/>
      </w:rPr>
    </w:lvl>
    <w:lvl w:ilvl="6" w:tplc="5A4A3682" w:tentative="1">
      <w:start w:val="1"/>
      <w:numFmt w:val="bullet"/>
      <w:lvlText w:val=""/>
      <w:lvlJc w:val="left"/>
      <w:pPr>
        <w:tabs>
          <w:tab w:val="num" w:pos="5040"/>
        </w:tabs>
        <w:ind w:left="5040" w:hanging="360"/>
      </w:pPr>
      <w:rPr>
        <w:rFonts w:ascii="Symbol" w:hAnsi="Symbol" w:hint="default"/>
      </w:rPr>
    </w:lvl>
    <w:lvl w:ilvl="7" w:tplc="9DB234BC" w:tentative="1">
      <w:start w:val="1"/>
      <w:numFmt w:val="bullet"/>
      <w:lvlText w:val="o"/>
      <w:lvlJc w:val="left"/>
      <w:pPr>
        <w:tabs>
          <w:tab w:val="num" w:pos="5760"/>
        </w:tabs>
        <w:ind w:left="5760" w:hanging="360"/>
      </w:pPr>
      <w:rPr>
        <w:rFonts w:ascii="Courier New" w:hAnsi="Courier New" w:hint="default"/>
      </w:rPr>
    </w:lvl>
    <w:lvl w:ilvl="8" w:tplc="8A788FF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2B"/>
    <w:rsid w:val="0051212B"/>
    <w:rsid w:val="00F3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2024-04-17T15:07:00Z</dcterms:created>
  <dcterms:modified xsi:type="dcterms:W3CDTF">2024-04-17T15:07:00Z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RESPONSE_SENDER_NAME">
    <vt:lpwstr>gAAAdya76B99d4hLGUR1rQ+8TxTv0GGEPdix</vt:lpwstr>
  </property>
  <property fmtid="{D5CDD505-2E9C-101B-9397-08002B2CF9AE}" pid="5" name="_AdHocReviewCycleID">
    <vt:i4>-1955725723</vt:i4>
  </property>
  <property fmtid="{D5CDD505-2E9C-101B-9397-08002B2CF9AE}" pid="6" name="_NewReviewCycle">
    <vt:lpwstr/>
  </property>
  <property fmtid="{D5CDD505-2E9C-101B-9397-08002B2CF9AE}" pid="7" name="_PreviousAdHocReviewCycleID">
    <vt:i4>2080255103</vt:i4>
  </property>
  <property fmtid="{D5CDD505-2E9C-101B-9397-08002B2CF9AE}" pid="8" name="_ReviewingToolsShownOnce">
    <vt:lpwstr/>
  </property>
</Properties>
</file>