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0C" w:rsidRDefault="00AA5B2F">
      <w:pPr>
        <w:pStyle w:val="Heading2"/>
        <w:rPr>
          <w:szCs w:val="24"/>
        </w:rPr>
      </w:pPr>
      <w:bookmarkStart w:id="0" w:name="_Toc261445994"/>
      <w:bookmarkStart w:id="1" w:name="_GoBack"/>
      <w:bookmarkEnd w:id="1"/>
      <w:r>
        <w:rPr>
          <w:szCs w:val="24"/>
        </w:rPr>
        <w:t>2.2</w:t>
      </w:r>
      <w:r>
        <w:rPr>
          <w:szCs w:val="24"/>
        </w:rPr>
        <w:tab/>
        <w:t>Definitions - B</w:t>
      </w:r>
      <w:bookmarkEnd w:id="0"/>
    </w:p>
    <w:p w:rsidR="0093310C" w:rsidRDefault="00AA5B2F">
      <w:pPr>
        <w:pStyle w:val="Definition"/>
        <w:rPr>
          <w:bCs/>
          <w:szCs w:val="24"/>
        </w:rPr>
      </w:pPr>
      <w:r>
        <w:rPr>
          <w:b/>
          <w:bCs/>
          <w:szCs w:val="24"/>
        </w:rPr>
        <w:t>Back</w:t>
      </w:r>
      <w:r>
        <w:rPr>
          <w:b/>
          <w:bCs/>
          <w:szCs w:val="24"/>
        </w:rPr>
        <w:noBreakHyphen/>
        <w:t xml:space="preserve">Up Operation: </w:t>
      </w:r>
      <w:r>
        <w:rPr>
          <w:bCs/>
          <w:szCs w:val="24"/>
        </w:rPr>
        <w:t xml:space="preserve">The </w:t>
      </w:r>
      <w:r>
        <w:rPr>
          <w:szCs w:val="24"/>
        </w:rPr>
        <w:t>procedures</w:t>
      </w:r>
      <w:r>
        <w:rPr>
          <w:bCs/>
          <w:szCs w:val="24"/>
        </w:rPr>
        <w:t xml:space="preserve"> for operating the NYCA in a safe and reliable manner when the ISO’s normal communication or </w:t>
      </w:r>
      <w:r>
        <w:rPr>
          <w:szCs w:val="24"/>
        </w:rPr>
        <w:t>computer</w:t>
      </w:r>
      <w:r>
        <w:rPr>
          <w:bCs/>
          <w:szCs w:val="24"/>
        </w:rPr>
        <w:t xml:space="preserve"> systems are not fully functional as set forth in Section 5.3 of this ISO Services Tariff and Article 2.12 of the ISO OATT.</w:t>
      </w:r>
    </w:p>
    <w:p w:rsidR="0093310C" w:rsidRDefault="00AA5B2F">
      <w:pPr>
        <w:pStyle w:val="Definition"/>
        <w:rPr>
          <w:bCs/>
          <w:szCs w:val="24"/>
        </w:rPr>
      </w:pPr>
      <w:r>
        <w:rPr>
          <w:b/>
          <w:bCs/>
          <w:szCs w:val="24"/>
        </w:rPr>
        <w:t>Balance-of-Period Auction:</w:t>
      </w:r>
      <w:r>
        <w:rPr>
          <w:bCs/>
          <w:szCs w:val="24"/>
        </w:rPr>
        <w:t xml:space="preserve"> As defined in the ISO OATT.</w:t>
      </w:r>
    </w:p>
    <w:p w:rsidR="0093310C" w:rsidRDefault="00AA5B2F">
      <w:pPr>
        <w:pStyle w:val="Definition"/>
        <w:rPr>
          <w:szCs w:val="24"/>
        </w:rPr>
      </w:pPr>
      <w:r>
        <w:rPr>
          <w:b/>
          <w:bCs/>
          <w:szCs w:val="24"/>
        </w:rPr>
        <w:t xml:space="preserve">Base Point Signals: </w:t>
      </w:r>
      <w:r>
        <w:rPr>
          <w:szCs w:val="24"/>
        </w:rPr>
        <w:t>Electronic signals sent from the ISO and ultimately recei</w:t>
      </w:r>
      <w:r>
        <w:rPr>
          <w:szCs w:val="24"/>
        </w:rPr>
        <w:t xml:space="preserve">ved by Generators or Demand Side Resources specifying the scheduled MW setpoint for the Generator.  </w:t>
      </w:r>
      <w:r>
        <w:rPr>
          <w:iCs/>
          <w:szCs w:val="24"/>
        </w:rPr>
        <w:t>Real-Time</w:t>
      </w:r>
      <w:r>
        <w:rPr>
          <w:i/>
          <w:iCs/>
          <w:szCs w:val="24"/>
        </w:rPr>
        <w:t xml:space="preserve"> </w:t>
      </w:r>
      <w:r>
        <w:rPr>
          <w:szCs w:val="24"/>
        </w:rPr>
        <w:t>Dispatch (“</w:t>
      </w:r>
      <w:r>
        <w:rPr>
          <w:iCs/>
          <w:szCs w:val="24"/>
        </w:rPr>
        <w:t>RTD</w:t>
      </w:r>
      <w:r>
        <w:rPr>
          <w:szCs w:val="24"/>
        </w:rPr>
        <w:t xml:space="preserve">”) Base Point Signals are typically sent to Generators or Demand Side Resources on a nominal five (5) minute basis.  AGC Base Point </w:t>
      </w:r>
      <w:r>
        <w:rPr>
          <w:szCs w:val="24"/>
        </w:rPr>
        <w:t>Signals are typically sent to Generators or Demand Side Resources on a nominal six (6) second basis.</w:t>
      </w:r>
    </w:p>
    <w:p w:rsidR="0093310C" w:rsidRDefault="00AA5B2F">
      <w:pPr>
        <w:pStyle w:val="Definition"/>
        <w:rPr>
          <w:szCs w:val="24"/>
        </w:rPr>
      </w:pPr>
      <w:r>
        <w:rPr>
          <w:b/>
          <w:bCs/>
          <w:szCs w:val="24"/>
        </w:rPr>
        <w:t xml:space="preserve">Basis Amount: </w:t>
      </w:r>
      <w:r>
        <w:rPr>
          <w:szCs w:val="24"/>
        </w:rPr>
        <w:t xml:space="preserve">The amount owed to the ISO for purchases of Energy and Ancillary Services excluding External Transactions in the Basis Month, after applying </w:t>
      </w:r>
      <w:r>
        <w:rPr>
          <w:szCs w:val="24"/>
        </w:rPr>
        <w:t>the Price Adjustment, as further adjusted by the ISO to reflect material changes in the extent of the Customer’s participation in the ISO-administered Energy and Ancillary Services markets.</w:t>
      </w:r>
    </w:p>
    <w:p w:rsidR="0093310C" w:rsidRDefault="00AA5B2F">
      <w:pPr>
        <w:pStyle w:val="Definition"/>
        <w:rPr>
          <w:szCs w:val="24"/>
        </w:rPr>
      </w:pPr>
      <w:r>
        <w:rPr>
          <w:b/>
          <w:bCs/>
          <w:szCs w:val="24"/>
        </w:rPr>
        <w:t xml:space="preserve">Basis Month: </w:t>
      </w:r>
      <w:r>
        <w:rPr>
          <w:szCs w:val="24"/>
        </w:rPr>
        <w:t>The month during the Prior Equivalent Capability Peri</w:t>
      </w:r>
      <w:r>
        <w:rPr>
          <w:szCs w:val="24"/>
        </w:rPr>
        <w:t>od in which the amount owed by the Customer for purchases of Energy and Ancillary Services excluding External Transactions, after applying the Price Adjustment, was greatest.</w:t>
      </w:r>
    </w:p>
    <w:p w:rsidR="0093310C" w:rsidRDefault="00AA5B2F">
      <w:pPr>
        <w:pStyle w:val="Definition"/>
        <w:rPr>
          <w:szCs w:val="24"/>
        </w:rPr>
      </w:pPr>
      <w:r>
        <w:rPr>
          <w:b/>
          <w:szCs w:val="24"/>
        </w:rPr>
        <w:t>Beginning Energy Level:</w:t>
      </w:r>
      <w:r>
        <w:rPr>
          <w:szCs w:val="24"/>
        </w:rPr>
        <w:t xml:space="preserve">  For Energy Storage Resources, the total amount of Energy</w:t>
      </w:r>
      <w:r>
        <w:rPr>
          <w:szCs w:val="24"/>
        </w:rPr>
        <w:t xml:space="preserve"> stored by the Resource at the beginning of a market interval. An Energy Storage Resource’s Beginning Energy Level shall be estimated for the Day-Ahead Market.  An ISO-Managed Energy Storage Resource shall submit an estimated Beginning Energy Level on each</w:t>
      </w:r>
      <w:r>
        <w:rPr>
          <w:szCs w:val="24"/>
        </w:rPr>
        <w:t xml:space="preserve"> day that it submits a Day-Ahead Market Bid.  The Beginning Energy Level shall be determined by 6-second telemetry data in real-time.  If the ISO does not receive real-time telemetry from the Resource due to equipment failure or other reason, the ISO will </w:t>
      </w:r>
      <w:r>
        <w:rPr>
          <w:szCs w:val="24"/>
        </w:rPr>
        <w:t>use the last valid Energy Level value as modified to reflect subsequent schedules.</w:t>
      </w:r>
    </w:p>
    <w:p w:rsidR="0093310C" w:rsidRDefault="00AA5B2F">
      <w:pPr>
        <w:pStyle w:val="Definition"/>
        <w:rPr>
          <w:szCs w:val="24"/>
        </w:rPr>
      </w:pPr>
      <w:r>
        <w:rPr>
          <w:b/>
          <w:bCs/>
          <w:szCs w:val="24"/>
        </w:rPr>
        <w:t xml:space="preserve">Behind-the-Meter Net Generation  Resource (“BTM:NG Resource”): </w:t>
      </w:r>
      <w:r>
        <w:rPr>
          <w:iCs/>
          <w:szCs w:val="24"/>
        </w:rPr>
        <w:t>A facility within a defined electrical boundary comprised of a Generator and a Host Load located at a single p</w:t>
      </w:r>
      <w:r>
        <w:rPr>
          <w:iCs/>
          <w:szCs w:val="24"/>
        </w:rPr>
        <w:t xml:space="preserve">oint identifier (PTID), where the Generator routinely serves, and is assigned to, the Host Load and has excess generation capability after serving that Host Load.  The Generator of the BTM:NG Resource must </w:t>
      </w:r>
      <w:r>
        <w:rPr>
          <w:szCs w:val="24"/>
        </w:rPr>
        <w:t>be</w:t>
      </w:r>
      <w:r>
        <w:rPr>
          <w:iCs/>
          <w:szCs w:val="24"/>
        </w:rPr>
        <w:t xml:space="preserve"> electrically located in the NYCA, have a minimu</w:t>
      </w:r>
      <w:r>
        <w:rPr>
          <w:iCs/>
          <w:szCs w:val="24"/>
        </w:rPr>
        <w:t>m nameplate rating of 2 MW and a minimum net injection to the NYS Transmission System or distribution system of 1 MW.  The Host Load of the BTM:NG Resource must also have a minimum ACHL of 1 MW.  A facility that otherwise meets these eligibility requiremen</w:t>
      </w:r>
      <w:r>
        <w:rPr>
          <w:iCs/>
          <w:szCs w:val="24"/>
        </w:rPr>
        <w:t>ts, but either (i) is an Intermittent Power Resource or Energy Storage Resource, (ii) whose Host Load consists only of Station Power, or (iii) has made an election pursuant to Section 5.12.1.12, does not qualify to be a BTM:NG Resource.  BTM:NG Resources c</w:t>
      </w:r>
      <w:r>
        <w:rPr>
          <w:iCs/>
          <w:szCs w:val="24"/>
        </w:rPr>
        <w:t xml:space="preserve">annot simultaneously participate as a BTM:NG Resource and in any ISO </w:t>
      </w:r>
      <w:del w:id="2" w:author="Zimberlin, Joy" w:date="2019-06-14T13:41:00Z">
        <w:r>
          <w:rPr>
            <w:iCs/>
            <w:szCs w:val="24"/>
          </w:rPr>
          <w:delText xml:space="preserve">and/or Transmission Owner </w:delText>
        </w:r>
      </w:del>
      <w:r>
        <w:rPr>
          <w:iCs/>
          <w:szCs w:val="24"/>
        </w:rPr>
        <w:t xml:space="preserve">administered demand response </w:t>
      </w:r>
      <w:del w:id="3" w:author="Zimberlin, Joy" w:date="2019-06-14T13:41:00Z">
        <w:r>
          <w:rPr>
            <w:iCs/>
            <w:szCs w:val="24"/>
          </w:rPr>
          <w:delText xml:space="preserve">or generation buy-back </w:delText>
        </w:r>
      </w:del>
      <w:r>
        <w:rPr>
          <w:iCs/>
          <w:szCs w:val="24"/>
        </w:rPr>
        <w:t>programs.</w:t>
      </w:r>
    </w:p>
    <w:p w:rsidR="0093310C" w:rsidRDefault="00AA5B2F">
      <w:pPr>
        <w:pStyle w:val="Definition"/>
        <w:rPr>
          <w:szCs w:val="24"/>
        </w:rPr>
      </w:pPr>
      <w:r>
        <w:rPr>
          <w:b/>
          <w:bCs/>
          <w:szCs w:val="24"/>
        </w:rPr>
        <w:lastRenderedPageBreak/>
        <w:t>Bid/</w:t>
      </w:r>
      <w:r>
        <w:rPr>
          <w:b/>
          <w:szCs w:val="24"/>
        </w:rPr>
        <w:t>Post</w:t>
      </w:r>
      <w:r>
        <w:rPr>
          <w:b/>
          <w:bCs/>
          <w:szCs w:val="24"/>
        </w:rPr>
        <w:t xml:space="preserve"> System: </w:t>
      </w:r>
      <w:r>
        <w:rPr>
          <w:szCs w:val="24"/>
        </w:rPr>
        <w:t>An electronic information system used to allow the posting of proposed transmissio</w:t>
      </w:r>
      <w:r>
        <w:rPr>
          <w:szCs w:val="24"/>
        </w:rPr>
        <w:t>n schedules and Bids for Energy and Ancillary Services by Market Participants for use by the ISO and to allow the ISO to post LBMPs and schedules.</w:t>
      </w:r>
    </w:p>
    <w:p w:rsidR="0093310C" w:rsidRDefault="00AA5B2F">
      <w:pPr>
        <w:pStyle w:val="Definition"/>
        <w:rPr>
          <w:szCs w:val="24"/>
        </w:rPr>
      </w:pPr>
      <w:r>
        <w:rPr>
          <w:b/>
          <w:szCs w:val="24"/>
        </w:rPr>
        <w:t xml:space="preserve">Bid: </w:t>
      </w:r>
      <w:r>
        <w:rPr>
          <w:szCs w:val="24"/>
        </w:rPr>
        <w:t>Offer to sell or bid to purchase Energy, Demand Reductions or Transmission Congestion Contracts and an o</w:t>
      </w:r>
      <w:r>
        <w:rPr>
          <w:szCs w:val="24"/>
        </w:rPr>
        <w:t>ffer to sell Ancillary Services at a specified price that is duly submitted to the ISO pursuant to ISO Procedures. Bid shall mean a mitigated Bid where appropriate.</w:t>
      </w:r>
    </w:p>
    <w:p w:rsidR="0093310C" w:rsidRDefault="00AA5B2F">
      <w:pPr>
        <w:pStyle w:val="Definition"/>
        <w:rPr>
          <w:szCs w:val="24"/>
        </w:rPr>
      </w:pPr>
      <w:r>
        <w:rPr>
          <w:b/>
          <w:szCs w:val="24"/>
        </w:rPr>
        <w:t xml:space="preserve">Bid Price: </w:t>
      </w:r>
      <w:r>
        <w:rPr>
          <w:szCs w:val="24"/>
        </w:rPr>
        <w:t>The price at which the Customer offering the Bid is willing to provide the produ</w:t>
      </w:r>
      <w:r>
        <w:rPr>
          <w:szCs w:val="24"/>
        </w:rPr>
        <w:t xml:space="preserve">ct or service, or is willing to pay to receive such product or service, as applicable. In the case of a CTS Interface Bid, the Bid Price is a dollar value that indicates the bidder’s willingness to purchase Energy at a CTS Source and sell it at a CTS Sink </w:t>
      </w:r>
      <w:r>
        <w:rPr>
          <w:szCs w:val="24"/>
        </w:rPr>
        <w:t xml:space="preserve">across a CTS Enabled Interface if, at the time of scheduling, the forecasted CTS Sink Price minus the forecasted CTS Source Price is greater than, or equal to, the dollar value specified in the Bid.    </w:t>
      </w:r>
    </w:p>
    <w:p w:rsidR="0093310C" w:rsidRDefault="00AA5B2F">
      <w:pPr>
        <w:pStyle w:val="Definition"/>
        <w:rPr>
          <w:szCs w:val="24"/>
        </w:rPr>
      </w:pPr>
      <w:r>
        <w:rPr>
          <w:b/>
          <w:szCs w:val="24"/>
        </w:rPr>
        <w:t xml:space="preserve">Bid Production Cost: </w:t>
      </w:r>
      <w:r>
        <w:rPr>
          <w:szCs w:val="24"/>
        </w:rPr>
        <w:t>Total cost of the Generators req</w:t>
      </w:r>
      <w:r>
        <w:rPr>
          <w:szCs w:val="24"/>
        </w:rPr>
        <w:t>uired to meet Load and reliability Constraints based upon Bids corresponding to the usual measures of Generator production cost (e.g., running cost</w:t>
      </w:r>
      <w:r>
        <w:rPr>
          <w:iCs/>
          <w:szCs w:val="24"/>
        </w:rPr>
        <w:t>,</w:t>
      </w:r>
      <w:r>
        <w:rPr>
          <w:szCs w:val="24"/>
        </w:rPr>
        <w:t xml:space="preserve"> Minimum Generation </w:t>
      </w:r>
      <w:r>
        <w:rPr>
          <w:iCs/>
          <w:szCs w:val="24"/>
        </w:rPr>
        <w:t xml:space="preserve">Bid, </w:t>
      </w:r>
      <w:r>
        <w:rPr>
          <w:szCs w:val="24"/>
        </w:rPr>
        <w:t>and Start</w:t>
      </w:r>
      <w:r>
        <w:rPr>
          <w:szCs w:val="24"/>
        </w:rPr>
        <w:noBreakHyphen/>
        <w:t>Up Bid).</w:t>
      </w:r>
    </w:p>
    <w:p w:rsidR="0093310C" w:rsidRDefault="00AA5B2F">
      <w:pPr>
        <w:pStyle w:val="Definition"/>
        <w:rPr>
          <w:szCs w:val="24"/>
          <w:u w:val="double"/>
        </w:rPr>
      </w:pPr>
      <w:r>
        <w:rPr>
          <w:b/>
          <w:szCs w:val="24"/>
        </w:rPr>
        <w:t xml:space="preserve">Bidder: </w:t>
      </w:r>
      <w:r>
        <w:rPr>
          <w:szCs w:val="24"/>
        </w:rPr>
        <w:t xml:space="preserve">An entity that bids to purchase Unforced Capacity in an </w:t>
      </w:r>
      <w:r>
        <w:rPr>
          <w:szCs w:val="24"/>
        </w:rPr>
        <w:t>Installed Capacity auction.</w:t>
      </w:r>
    </w:p>
    <w:p w:rsidR="0093310C" w:rsidRDefault="00AA5B2F">
      <w:pPr>
        <w:pStyle w:val="Definition"/>
        <w:rPr>
          <w:szCs w:val="24"/>
        </w:rPr>
      </w:pPr>
      <w:r>
        <w:rPr>
          <w:b/>
          <w:szCs w:val="24"/>
        </w:rPr>
        <w:t xml:space="preserve">Bidding Requirement: </w:t>
      </w:r>
      <w:r>
        <w:rPr>
          <w:szCs w:val="24"/>
        </w:rPr>
        <w:t>The credit requirement for bidding in certain ISO-administered auctions, calculated in accordance with Section 26.4.3 of Attachment K to this Services Tariff.</w:t>
      </w:r>
    </w:p>
    <w:p w:rsidR="0093310C" w:rsidRDefault="00AA5B2F">
      <w:pPr>
        <w:pStyle w:val="Definition"/>
        <w:rPr>
          <w:szCs w:val="24"/>
        </w:rPr>
      </w:pPr>
      <w:r>
        <w:rPr>
          <w:b/>
          <w:szCs w:val="24"/>
        </w:rPr>
        <w:t xml:space="preserve">Bilateral Transaction: </w:t>
      </w:r>
      <w:r>
        <w:rPr>
          <w:szCs w:val="24"/>
        </w:rPr>
        <w:t>A Transaction between two</w:t>
      </w:r>
      <w:r>
        <w:rPr>
          <w:szCs w:val="24"/>
        </w:rPr>
        <w:t xml:space="preserve"> or more parties for the purchase and/or sale of Capacity or Energy other than those in the ISO Administered Markets.  A request to schedule a Bilateral Transaction in the Energy Market shall be considered a request to schedule Point-to-Point Transmission </w:t>
      </w:r>
      <w:r>
        <w:rPr>
          <w:szCs w:val="24"/>
        </w:rPr>
        <w:t>Service.</w:t>
      </w:r>
    </w:p>
    <w:p w:rsidR="0093310C" w:rsidRDefault="00AA5B2F">
      <w:pPr>
        <w:rPr>
          <w:szCs w:val="24"/>
        </w:rPr>
      </w:pPr>
      <w:bookmarkStart w:id="4" w:name="_DV_M53"/>
      <w:bookmarkStart w:id="5" w:name="_DV_M54"/>
      <w:bookmarkEnd w:id="4"/>
      <w:bookmarkEnd w:id="5"/>
      <w:r>
        <w:rPr>
          <w:b/>
          <w:szCs w:val="24"/>
        </w:rPr>
        <w:t>Billing Period:</w:t>
      </w:r>
      <w:r>
        <w:rPr>
          <w:szCs w:val="24"/>
        </w:rPr>
        <w:t xml:space="preserve">  The period of time designated in Sections 7.2.2.1, 7.2.3.1, or 7.2.3.2 of this ISO Services Tariff over which the ISO will aggregate and settle a charge or a payment for services furnished under this ISO Services Tariff or the ISO</w:t>
      </w:r>
      <w:r>
        <w:rPr>
          <w:szCs w:val="24"/>
        </w:rPr>
        <w:t xml:space="preserve"> OATT.</w:t>
      </w:r>
    </w:p>
    <w:p w:rsidR="0093310C" w:rsidRDefault="00AA5B2F">
      <w:pPr>
        <w:tabs>
          <w:tab w:val="right" w:pos="9360"/>
        </w:tabs>
        <w:rPr>
          <w:szCs w:val="24"/>
        </w:rPr>
      </w:pPr>
    </w:p>
    <w:sectPr w:rsidR="0093310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5B2F">
      <w:r>
        <w:separator/>
      </w:r>
    </w:p>
  </w:endnote>
  <w:endnote w:type="continuationSeparator" w:id="0">
    <w:p w:rsidR="00000000" w:rsidRDefault="00AA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6C" w:rsidRDefault="00AA5B2F">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6C" w:rsidRDefault="00AA5B2F">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6C" w:rsidRDefault="00AA5B2F">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5B2F">
      <w:r>
        <w:separator/>
      </w:r>
    </w:p>
  </w:footnote>
  <w:footnote w:type="continuationSeparator" w:id="0">
    <w:p w:rsidR="00000000" w:rsidRDefault="00AA5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6C" w:rsidRDefault="00AA5B2F">
    <w:r>
      <w:rPr>
        <w:rFonts w:ascii="Arial" w:eastAsia="Arial" w:hAnsi="Arial" w:cs="Arial"/>
        <w:color w:val="000000"/>
        <w:sz w:val="16"/>
      </w:rPr>
      <w:t>NYISO Tariffs --&gt; Market Administration and Control Area Services Tariff (MST) --&gt; 2 MST Definitions --&gt; 2.2 MST Definitions -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6C" w:rsidRDefault="00AA5B2F">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 MST Definitions --&gt; 2.2 MST Definitions -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6C" w:rsidRDefault="00AA5B2F">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 MST Definitions --&gt; 2.2 MST Definitions -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912D706">
      <w:start w:val="1"/>
      <w:numFmt w:val="bullet"/>
      <w:lvlText w:val=""/>
      <w:lvlJc w:val="left"/>
      <w:pPr>
        <w:tabs>
          <w:tab w:val="num" w:pos="720"/>
        </w:tabs>
        <w:ind w:left="720" w:hanging="360"/>
      </w:pPr>
      <w:rPr>
        <w:rFonts w:ascii="Symbol" w:hAnsi="Symbol" w:hint="default"/>
      </w:rPr>
    </w:lvl>
    <w:lvl w:ilvl="1" w:tplc="A4A4AD7C" w:tentative="1">
      <w:start w:val="1"/>
      <w:numFmt w:val="bullet"/>
      <w:lvlText w:val="o"/>
      <w:lvlJc w:val="left"/>
      <w:pPr>
        <w:tabs>
          <w:tab w:val="num" w:pos="1440"/>
        </w:tabs>
        <w:ind w:left="1440" w:hanging="360"/>
      </w:pPr>
      <w:rPr>
        <w:rFonts w:ascii="Courier New" w:hAnsi="Courier New" w:cs="Courier New" w:hint="default"/>
      </w:rPr>
    </w:lvl>
    <w:lvl w:ilvl="2" w:tplc="EDD819F4" w:tentative="1">
      <w:start w:val="1"/>
      <w:numFmt w:val="bullet"/>
      <w:lvlText w:val=""/>
      <w:lvlJc w:val="left"/>
      <w:pPr>
        <w:tabs>
          <w:tab w:val="num" w:pos="2160"/>
        </w:tabs>
        <w:ind w:left="2160" w:hanging="360"/>
      </w:pPr>
      <w:rPr>
        <w:rFonts w:ascii="Wingdings" w:hAnsi="Wingdings" w:hint="default"/>
      </w:rPr>
    </w:lvl>
    <w:lvl w:ilvl="3" w:tplc="2760E4DC" w:tentative="1">
      <w:start w:val="1"/>
      <w:numFmt w:val="bullet"/>
      <w:lvlText w:val=""/>
      <w:lvlJc w:val="left"/>
      <w:pPr>
        <w:tabs>
          <w:tab w:val="num" w:pos="2880"/>
        </w:tabs>
        <w:ind w:left="2880" w:hanging="360"/>
      </w:pPr>
      <w:rPr>
        <w:rFonts w:ascii="Symbol" w:hAnsi="Symbol" w:hint="default"/>
      </w:rPr>
    </w:lvl>
    <w:lvl w:ilvl="4" w:tplc="62DE68C0" w:tentative="1">
      <w:start w:val="1"/>
      <w:numFmt w:val="bullet"/>
      <w:lvlText w:val="o"/>
      <w:lvlJc w:val="left"/>
      <w:pPr>
        <w:tabs>
          <w:tab w:val="num" w:pos="3600"/>
        </w:tabs>
        <w:ind w:left="3600" w:hanging="360"/>
      </w:pPr>
      <w:rPr>
        <w:rFonts w:ascii="Courier New" w:hAnsi="Courier New" w:cs="Courier New" w:hint="default"/>
      </w:rPr>
    </w:lvl>
    <w:lvl w:ilvl="5" w:tplc="001ED044" w:tentative="1">
      <w:start w:val="1"/>
      <w:numFmt w:val="bullet"/>
      <w:lvlText w:val=""/>
      <w:lvlJc w:val="left"/>
      <w:pPr>
        <w:tabs>
          <w:tab w:val="num" w:pos="4320"/>
        </w:tabs>
        <w:ind w:left="4320" w:hanging="360"/>
      </w:pPr>
      <w:rPr>
        <w:rFonts w:ascii="Wingdings" w:hAnsi="Wingdings" w:hint="default"/>
      </w:rPr>
    </w:lvl>
    <w:lvl w:ilvl="6" w:tplc="5A468456" w:tentative="1">
      <w:start w:val="1"/>
      <w:numFmt w:val="bullet"/>
      <w:lvlText w:val=""/>
      <w:lvlJc w:val="left"/>
      <w:pPr>
        <w:tabs>
          <w:tab w:val="num" w:pos="5040"/>
        </w:tabs>
        <w:ind w:left="5040" w:hanging="360"/>
      </w:pPr>
      <w:rPr>
        <w:rFonts w:ascii="Symbol" w:hAnsi="Symbol" w:hint="default"/>
      </w:rPr>
    </w:lvl>
    <w:lvl w:ilvl="7" w:tplc="5832FF12" w:tentative="1">
      <w:start w:val="1"/>
      <w:numFmt w:val="bullet"/>
      <w:lvlText w:val="o"/>
      <w:lvlJc w:val="left"/>
      <w:pPr>
        <w:tabs>
          <w:tab w:val="num" w:pos="5760"/>
        </w:tabs>
        <w:ind w:left="5760" w:hanging="360"/>
      </w:pPr>
      <w:rPr>
        <w:rFonts w:ascii="Courier New" w:hAnsi="Courier New" w:cs="Courier New" w:hint="default"/>
      </w:rPr>
    </w:lvl>
    <w:lvl w:ilvl="8" w:tplc="F4449F3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3F0F0C4">
      <w:start w:val="1"/>
      <w:numFmt w:val="upperLetter"/>
      <w:lvlText w:val="%1."/>
      <w:lvlJc w:val="left"/>
      <w:pPr>
        <w:tabs>
          <w:tab w:val="num" w:pos="1440"/>
        </w:tabs>
        <w:ind w:left="1440" w:hanging="720"/>
      </w:pPr>
      <w:rPr>
        <w:rFonts w:hint="default"/>
      </w:rPr>
    </w:lvl>
    <w:lvl w:ilvl="1" w:tplc="553EBA80" w:tentative="1">
      <w:start w:val="1"/>
      <w:numFmt w:val="lowerLetter"/>
      <w:lvlText w:val="%2."/>
      <w:lvlJc w:val="left"/>
      <w:pPr>
        <w:tabs>
          <w:tab w:val="num" w:pos="1800"/>
        </w:tabs>
        <w:ind w:left="1800" w:hanging="360"/>
      </w:pPr>
    </w:lvl>
    <w:lvl w:ilvl="2" w:tplc="39D04AB0" w:tentative="1">
      <w:start w:val="1"/>
      <w:numFmt w:val="lowerRoman"/>
      <w:lvlText w:val="%3."/>
      <w:lvlJc w:val="right"/>
      <w:pPr>
        <w:tabs>
          <w:tab w:val="num" w:pos="2520"/>
        </w:tabs>
        <w:ind w:left="2520" w:hanging="180"/>
      </w:pPr>
    </w:lvl>
    <w:lvl w:ilvl="3" w:tplc="B7B2ACA0" w:tentative="1">
      <w:start w:val="1"/>
      <w:numFmt w:val="decimal"/>
      <w:lvlText w:val="%4."/>
      <w:lvlJc w:val="left"/>
      <w:pPr>
        <w:tabs>
          <w:tab w:val="num" w:pos="3240"/>
        </w:tabs>
        <w:ind w:left="3240" w:hanging="360"/>
      </w:pPr>
    </w:lvl>
    <w:lvl w:ilvl="4" w:tplc="10444384" w:tentative="1">
      <w:start w:val="1"/>
      <w:numFmt w:val="lowerLetter"/>
      <w:lvlText w:val="%5."/>
      <w:lvlJc w:val="left"/>
      <w:pPr>
        <w:tabs>
          <w:tab w:val="num" w:pos="3960"/>
        </w:tabs>
        <w:ind w:left="3960" w:hanging="360"/>
      </w:pPr>
    </w:lvl>
    <w:lvl w:ilvl="5" w:tplc="81B0CC5C" w:tentative="1">
      <w:start w:val="1"/>
      <w:numFmt w:val="lowerRoman"/>
      <w:lvlText w:val="%6."/>
      <w:lvlJc w:val="right"/>
      <w:pPr>
        <w:tabs>
          <w:tab w:val="num" w:pos="4680"/>
        </w:tabs>
        <w:ind w:left="4680" w:hanging="180"/>
      </w:pPr>
    </w:lvl>
    <w:lvl w:ilvl="6" w:tplc="84682F0A" w:tentative="1">
      <w:start w:val="1"/>
      <w:numFmt w:val="decimal"/>
      <w:lvlText w:val="%7."/>
      <w:lvlJc w:val="left"/>
      <w:pPr>
        <w:tabs>
          <w:tab w:val="num" w:pos="5400"/>
        </w:tabs>
        <w:ind w:left="5400" w:hanging="360"/>
      </w:pPr>
    </w:lvl>
    <w:lvl w:ilvl="7" w:tplc="024A0F2C" w:tentative="1">
      <w:start w:val="1"/>
      <w:numFmt w:val="lowerLetter"/>
      <w:lvlText w:val="%8."/>
      <w:lvlJc w:val="left"/>
      <w:pPr>
        <w:tabs>
          <w:tab w:val="num" w:pos="6120"/>
        </w:tabs>
        <w:ind w:left="6120" w:hanging="360"/>
      </w:pPr>
    </w:lvl>
    <w:lvl w:ilvl="8" w:tplc="85D4A9F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6DA23EC">
      <w:start w:val="3"/>
      <w:numFmt w:val="upperLetter"/>
      <w:lvlText w:val="%1."/>
      <w:lvlJc w:val="left"/>
      <w:pPr>
        <w:tabs>
          <w:tab w:val="num" w:pos="1080"/>
        </w:tabs>
        <w:ind w:left="1080" w:hanging="360"/>
      </w:pPr>
      <w:rPr>
        <w:rFonts w:hint="default"/>
      </w:rPr>
    </w:lvl>
    <w:lvl w:ilvl="1" w:tplc="8744B3D2" w:tentative="1">
      <w:start w:val="1"/>
      <w:numFmt w:val="lowerLetter"/>
      <w:lvlText w:val="%2."/>
      <w:lvlJc w:val="left"/>
      <w:pPr>
        <w:tabs>
          <w:tab w:val="num" w:pos="1800"/>
        </w:tabs>
        <w:ind w:left="1800" w:hanging="360"/>
      </w:pPr>
    </w:lvl>
    <w:lvl w:ilvl="2" w:tplc="FCA63048" w:tentative="1">
      <w:start w:val="1"/>
      <w:numFmt w:val="lowerRoman"/>
      <w:lvlText w:val="%3."/>
      <w:lvlJc w:val="right"/>
      <w:pPr>
        <w:tabs>
          <w:tab w:val="num" w:pos="2520"/>
        </w:tabs>
        <w:ind w:left="2520" w:hanging="180"/>
      </w:pPr>
    </w:lvl>
    <w:lvl w:ilvl="3" w:tplc="A940A5E2" w:tentative="1">
      <w:start w:val="1"/>
      <w:numFmt w:val="decimal"/>
      <w:lvlText w:val="%4."/>
      <w:lvlJc w:val="left"/>
      <w:pPr>
        <w:tabs>
          <w:tab w:val="num" w:pos="3240"/>
        </w:tabs>
        <w:ind w:left="3240" w:hanging="360"/>
      </w:pPr>
    </w:lvl>
    <w:lvl w:ilvl="4" w:tplc="821861C6" w:tentative="1">
      <w:start w:val="1"/>
      <w:numFmt w:val="lowerLetter"/>
      <w:lvlText w:val="%5."/>
      <w:lvlJc w:val="left"/>
      <w:pPr>
        <w:tabs>
          <w:tab w:val="num" w:pos="3960"/>
        </w:tabs>
        <w:ind w:left="3960" w:hanging="360"/>
      </w:pPr>
    </w:lvl>
    <w:lvl w:ilvl="5" w:tplc="86A4D59A" w:tentative="1">
      <w:start w:val="1"/>
      <w:numFmt w:val="lowerRoman"/>
      <w:lvlText w:val="%6."/>
      <w:lvlJc w:val="right"/>
      <w:pPr>
        <w:tabs>
          <w:tab w:val="num" w:pos="4680"/>
        </w:tabs>
        <w:ind w:left="4680" w:hanging="180"/>
      </w:pPr>
    </w:lvl>
    <w:lvl w:ilvl="6" w:tplc="25CC7768" w:tentative="1">
      <w:start w:val="1"/>
      <w:numFmt w:val="decimal"/>
      <w:lvlText w:val="%7."/>
      <w:lvlJc w:val="left"/>
      <w:pPr>
        <w:tabs>
          <w:tab w:val="num" w:pos="5400"/>
        </w:tabs>
        <w:ind w:left="5400" w:hanging="360"/>
      </w:pPr>
    </w:lvl>
    <w:lvl w:ilvl="7" w:tplc="7068CF86" w:tentative="1">
      <w:start w:val="1"/>
      <w:numFmt w:val="lowerLetter"/>
      <w:lvlText w:val="%8."/>
      <w:lvlJc w:val="left"/>
      <w:pPr>
        <w:tabs>
          <w:tab w:val="num" w:pos="6120"/>
        </w:tabs>
        <w:ind w:left="6120" w:hanging="360"/>
      </w:pPr>
    </w:lvl>
    <w:lvl w:ilvl="8" w:tplc="BE08B4F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BD4BFA6">
      <w:start w:val="1"/>
      <w:numFmt w:val="bullet"/>
      <w:pStyle w:val="Bulletpara"/>
      <w:lvlText w:val=""/>
      <w:lvlJc w:val="left"/>
      <w:pPr>
        <w:tabs>
          <w:tab w:val="num" w:pos="720"/>
        </w:tabs>
        <w:ind w:left="720" w:hanging="360"/>
      </w:pPr>
      <w:rPr>
        <w:rFonts w:ascii="Symbol" w:hAnsi="Symbol" w:hint="default"/>
      </w:rPr>
    </w:lvl>
    <w:lvl w:ilvl="1" w:tplc="FEDCD6E8" w:tentative="1">
      <w:start w:val="1"/>
      <w:numFmt w:val="bullet"/>
      <w:lvlText w:val="o"/>
      <w:lvlJc w:val="left"/>
      <w:pPr>
        <w:tabs>
          <w:tab w:val="num" w:pos="1440"/>
        </w:tabs>
        <w:ind w:left="1440" w:hanging="360"/>
      </w:pPr>
      <w:rPr>
        <w:rFonts w:ascii="Courier New" w:hAnsi="Courier New" w:cs="Courier New" w:hint="default"/>
      </w:rPr>
    </w:lvl>
    <w:lvl w:ilvl="2" w:tplc="0038D01E" w:tentative="1">
      <w:start w:val="1"/>
      <w:numFmt w:val="bullet"/>
      <w:lvlText w:val=""/>
      <w:lvlJc w:val="left"/>
      <w:pPr>
        <w:tabs>
          <w:tab w:val="num" w:pos="2160"/>
        </w:tabs>
        <w:ind w:left="2160" w:hanging="360"/>
      </w:pPr>
      <w:rPr>
        <w:rFonts w:ascii="Wingdings" w:hAnsi="Wingdings" w:hint="default"/>
      </w:rPr>
    </w:lvl>
    <w:lvl w:ilvl="3" w:tplc="AEC4498E" w:tentative="1">
      <w:start w:val="1"/>
      <w:numFmt w:val="bullet"/>
      <w:lvlText w:val=""/>
      <w:lvlJc w:val="left"/>
      <w:pPr>
        <w:tabs>
          <w:tab w:val="num" w:pos="2880"/>
        </w:tabs>
        <w:ind w:left="2880" w:hanging="360"/>
      </w:pPr>
      <w:rPr>
        <w:rFonts w:ascii="Symbol" w:hAnsi="Symbol" w:hint="default"/>
      </w:rPr>
    </w:lvl>
    <w:lvl w:ilvl="4" w:tplc="49FCB266" w:tentative="1">
      <w:start w:val="1"/>
      <w:numFmt w:val="bullet"/>
      <w:lvlText w:val="o"/>
      <w:lvlJc w:val="left"/>
      <w:pPr>
        <w:tabs>
          <w:tab w:val="num" w:pos="3600"/>
        </w:tabs>
        <w:ind w:left="3600" w:hanging="360"/>
      </w:pPr>
      <w:rPr>
        <w:rFonts w:ascii="Courier New" w:hAnsi="Courier New" w:cs="Courier New" w:hint="default"/>
      </w:rPr>
    </w:lvl>
    <w:lvl w:ilvl="5" w:tplc="93D24CA8" w:tentative="1">
      <w:start w:val="1"/>
      <w:numFmt w:val="bullet"/>
      <w:lvlText w:val=""/>
      <w:lvlJc w:val="left"/>
      <w:pPr>
        <w:tabs>
          <w:tab w:val="num" w:pos="4320"/>
        </w:tabs>
        <w:ind w:left="4320" w:hanging="360"/>
      </w:pPr>
      <w:rPr>
        <w:rFonts w:ascii="Wingdings" w:hAnsi="Wingdings" w:hint="default"/>
      </w:rPr>
    </w:lvl>
    <w:lvl w:ilvl="6" w:tplc="24006462" w:tentative="1">
      <w:start w:val="1"/>
      <w:numFmt w:val="bullet"/>
      <w:lvlText w:val=""/>
      <w:lvlJc w:val="left"/>
      <w:pPr>
        <w:tabs>
          <w:tab w:val="num" w:pos="5040"/>
        </w:tabs>
        <w:ind w:left="5040" w:hanging="360"/>
      </w:pPr>
      <w:rPr>
        <w:rFonts w:ascii="Symbol" w:hAnsi="Symbol" w:hint="default"/>
      </w:rPr>
    </w:lvl>
    <w:lvl w:ilvl="7" w:tplc="80A484A8" w:tentative="1">
      <w:start w:val="1"/>
      <w:numFmt w:val="bullet"/>
      <w:lvlText w:val="o"/>
      <w:lvlJc w:val="left"/>
      <w:pPr>
        <w:tabs>
          <w:tab w:val="num" w:pos="5760"/>
        </w:tabs>
        <w:ind w:left="5760" w:hanging="360"/>
      </w:pPr>
      <w:rPr>
        <w:rFonts w:ascii="Courier New" w:hAnsi="Courier New" w:cs="Courier New" w:hint="default"/>
      </w:rPr>
    </w:lvl>
    <w:lvl w:ilvl="8" w:tplc="9A263EE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1BCA066">
      <w:start w:val="2"/>
      <w:numFmt w:val="decimal"/>
      <w:lvlText w:val="(%1)"/>
      <w:lvlJc w:val="left"/>
      <w:pPr>
        <w:tabs>
          <w:tab w:val="num" w:pos="1800"/>
        </w:tabs>
        <w:ind w:left="1800" w:hanging="360"/>
      </w:pPr>
      <w:rPr>
        <w:rFonts w:hint="default"/>
        <w:b w:val="0"/>
        <w:sz w:val="24"/>
      </w:rPr>
    </w:lvl>
    <w:lvl w:ilvl="1" w:tplc="EA1CF8E2" w:tentative="1">
      <w:start w:val="1"/>
      <w:numFmt w:val="lowerLetter"/>
      <w:lvlText w:val="%2."/>
      <w:lvlJc w:val="left"/>
      <w:pPr>
        <w:tabs>
          <w:tab w:val="num" w:pos="2520"/>
        </w:tabs>
        <w:ind w:left="2520" w:hanging="360"/>
      </w:pPr>
    </w:lvl>
    <w:lvl w:ilvl="2" w:tplc="AF0C06BC" w:tentative="1">
      <w:start w:val="1"/>
      <w:numFmt w:val="lowerRoman"/>
      <w:lvlText w:val="%3."/>
      <w:lvlJc w:val="right"/>
      <w:pPr>
        <w:tabs>
          <w:tab w:val="num" w:pos="3240"/>
        </w:tabs>
        <w:ind w:left="3240" w:hanging="180"/>
      </w:pPr>
    </w:lvl>
    <w:lvl w:ilvl="3" w:tplc="97B8DCDE" w:tentative="1">
      <w:start w:val="1"/>
      <w:numFmt w:val="decimal"/>
      <w:lvlText w:val="%4."/>
      <w:lvlJc w:val="left"/>
      <w:pPr>
        <w:tabs>
          <w:tab w:val="num" w:pos="3960"/>
        </w:tabs>
        <w:ind w:left="3960" w:hanging="360"/>
      </w:pPr>
    </w:lvl>
    <w:lvl w:ilvl="4" w:tplc="C2C8041A" w:tentative="1">
      <w:start w:val="1"/>
      <w:numFmt w:val="lowerLetter"/>
      <w:lvlText w:val="%5."/>
      <w:lvlJc w:val="left"/>
      <w:pPr>
        <w:tabs>
          <w:tab w:val="num" w:pos="4680"/>
        </w:tabs>
        <w:ind w:left="4680" w:hanging="360"/>
      </w:pPr>
    </w:lvl>
    <w:lvl w:ilvl="5" w:tplc="9F84075A" w:tentative="1">
      <w:start w:val="1"/>
      <w:numFmt w:val="lowerRoman"/>
      <w:lvlText w:val="%6."/>
      <w:lvlJc w:val="right"/>
      <w:pPr>
        <w:tabs>
          <w:tab w:val="num" w:pos="5400"/>
        </w:tabs>
        <w:ind w:left="5400" w:hanging="180"/>
      </w:pPr>
    </w:lvl>
    <w:lvl w:ilvl="6" w:tplc="75301E4C" w:tentative="1">
      <w:start w:val="1"/>
      <w:numFmt w:val="decimal"/>
      <w:lvlText w:val="%7."/>
      <w:lvlJc w:val="left"/>
      <w:pPr>
        <w:tabs>
          <w:tab w:val="num" w:pos="6120"/>
        </w:tabs>
        <w:ind w:left="6120" w:hanging="360"/>
      </w:pPr>
    </w:lvl>
    <w:lvl w:ilvl="7" w:tplc="D3D676C0" w:tentative="1">
      <w:start w:val="1"/>
      <w:numFmt w:val="lowerLetter"/>
      <w:lvlText w:val="%8."/>
      <w:lvlJc w:val="left"/>
      <w:pPr>
        <w:tabs>
          <w:tab w:val="num" w:pos="6840"/>
        </w:tabs>
        <w:ind w:left="6840" w:hanging="360"/>
      </w:pPr>
    </w:lvl>
    <w:lvl w:ilvl="8" w:tplc="164EF4C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122DF9C">
      <w:start w:val="1"/>
      <w:numFmt w:val="decimal"/>
      <w:lvlText w:val="(%1)"/>
      <w:lvlJc w:val="left"/>
      <w:pPr>
        <w:tabs>
          <w:tab w:val="num" w:pos="2160"/>
        </w:tabs>
        <w:ind w:left="2160" w:hanging="720"/>
      </w:pPr>
      <w:rPr>
        <w:rFonts w:hint="default"/>
      </w:rPr>
    </w:lvl>
    <w:lvl w:ilvl="1" w:tplc="FBA80F24" w:tentative="1">
      <w:start w:val="1"/>
      <w:numFmt w:val="lowerLetter"/>
      <w:lvlText w:val="%2."/>
      <w:lvlJc w:val="left"/>
      <w:pPr>
        <w:tabs>
          <w:tab w:val="num" w:pos="2520"/>
        </w:tabs>
        <w:ind w:left="2520" w:hanging="360"/>
      </w:pPr>
    </w:lvl>
    <w:lvl w:ilvl="2" w:tplc="5F2A48A8" w:tentative="1">
      <w:start w:val="1"/>
      <w:numFmt w:val="lowerRoman"/>
      <w:lvlText w:val="%3."/>
      <w:lvlJc w:val="right"/>
      <w:pPr>
        <w:tabs>
          <w:tab w:val="num" w:pos="3240"/>
        </w:tabs>
        <w:ind w:left="3240" w:hanging="180"/>
      </w:pPr>
    </w:lvl>
    <w:lvl w:ilvl="3" w:tplc="BDAE74B4" w:tentative="1">
      <w:start w:val="1"/>
      <w:numFmt w:val="decimal"/>
      <w:lvlText w:val="%4."/>
      <w:lvlJc w:val="left"/>
      <w:pPr>
        <w:tabs>
          <w:tab w:val="num" w:pos="3960"/>
        </w:tabs>
        <w:ind w:left="3960" w:hanging="360"/>
      </w:pPr>
    </w:lvl>
    <w:lvl w:ilvl="4" w:tplc="79145310" w:tentative="1">
      <w:start w:val="1"/>
      <w:numFmt w:val="lowerLetter"/>
      <w:lvlText w:val="%5."/>
      <w:lvlJc w:val="left"/>
      <w:pPr>
        <w:tabs>
          <w:tab w:val="num" w:pos="4680"/>
        </w:tabs>
        <w:ind w:left="4680" w:hanging="360"/>
      </w:pPr>
    </w:lvl>
    <w:lvl w:ilvl="5" w:tplc="F760A836" w:tentative="1">
      <w:start w:val="1"/>
      <w:numFmt w:val="lowerRoman"/>
      <w:lvlText w:val="%6."/>
      <w:lvlJc w:val="right"/>
      <w:pPr>
        <w:tabs>
          <w:tab w:val="num" w:pos="5400"/>
        </w:tabs>
        <w:ind w:left="5400" w:hanging="180"/>
      </w:pPr>
    </w:lvl>
    <w:lvl w:ilvl="6" w:tplc="AEA8EA28" w:tentative="1">
      <w:start w:val="1"/>
      <w:numFmt w:val="decimal"/>
      <w:lvlText w:val="%7."/>
      <w:lvlJc w:val="left"/>
      <w:pPr>
        <w:tabs>
          <w:tab w:val="num" w:pos="6120"/>
        </w:tabs>
        <w:ind w:left="6120" w:hanging="360"/>
      </w:pPr>
    </w:lvl>
    <w:lvl w:ilvl="7" w:tplc="87E85AB2" w:tentative="1">
      <w:start w:val="1"/>
      <w:numFmt w:val="lowerLetter"/>
      <w:lvlText w:val="%8."/>
      <w:lvlJc w:val="left"/>
      <w:pPr>
        <w:tabs>
          <w:tab w:val="num" w:pos="6840"/>
        </w:tabs>
        <w:ind w:left="6840" w:hanging="360"/>
      </w:pPr>
    </w:lvl>
    <w:lvl w:ilvl="8" w:tplc="DAEE7F2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BFCA2D38">
      <w:start w:val="1"/>
      <w:numFmt w:val="bullet"/>
      <w:lvlText w:val="­"/>
      <w:lvlJc w:val="left"/>
      <w:pPr>
        <w:tabs>
          <w:tab w:val="num" w:pos="720"/>
        </w:tabs>
        <w:ind w:left="720" w:hanging="360"/>
      </w:pPr>
      <w:rPr>
        <w:rFonts w:ascii="Courier New" w:hAnsi="Courier New" w:hint="default"/>
      </w:rPr>
    </w:lvl>
    <w:lvl w:ilvl="1" w:tplc="27E866BC" w:tentative="1">
      <w:start w:val="1"/>
      <w:numFmt w:val="bullet"/>
      <w:lvlText w:val="o"/>
      <w:lvlJc w:val="left"/>
      <w:pPr>
        <w:tabs>
          <w:tab w:val="num" w:pos="1440"/>
        </w:tabs>
        <w:ind w:left="1440" w:hanging="360"/>
      </w:pPr>
      <w:rPr>
        <w:rFonts w:ascii="Courier New" w:hAnsi="Courier New" w:cs="Courier New" w:hint="default"/>
      </w:rPr>
    </w:lvl>
    <w:lvl w:ilvl="2" w:tplc="A6CC715E" w:tentative="1">
      <w:start w:val="1"/>
      <w:numFmt w:val="bullet"/>
      <w:lvlText w:val=""/>
      <w:lvlJc w:val="left"/>
      <w:pPr>
        <w:tabs>
          <w:tab w:val="num" w:pos="2160"/>
        </w:tabs>
        <w:ind w:left="2160" w:hanging="360"/>
      </w:pPr>
      <w:rPr>
        <w:rFonts w:ascii="Wingdings" w:hAnsi="Wingdings" w:hint="default"/>
      </w:rPr>
    </w:lvl>
    <w:lvl w:ilvl="3" w:tplc="99106B86" w:tentative="1">
      <w:start w:val="1"/>
      <w:numFmt w:val="bullet"/>
      <w:lvlText w:val=""/>
      <w:lvlJc w:val="left"/>
      <w:pPr>
        <w:tabs>
          <w:tab w:val="num" w:pos="2880"/>
        </w:tabs>
        <w:ind w:left="2880" w:hanging="360"/>
      </w:pPr>
      <w:rPr>
        <w:rFonts w:ascii="Symbol" w:hAnsi="Symbol" w:hint="default"/>
      </w:rPr>
    </w:lvl>
    <w:lvl w:ilvl="4" w:tplc="4F58472C" w:tentative="1">
      <w:start w:val="1"/>
      <w:numFmt w:val="bullet"/>
      <w:lvlText w:val="o"/>
      <w:lvlJc w:val="left"/>
      <w:pPr>
        <w:tabs>
          <w:tab w:val="num" w:pos="3600"/>
        </w:tabs>
        <w:ind w:left="3600" w:hanging="360"/>
      </w:pPr>
      <w:rPr>
        <w:rFonts w:ascii="Courier New" w:hAnsi="Courier New" w:cs="Courier New" w:hint="default"/>
      </w:rPr>
    </w:lvl>
    <w:lvl w:ilvl="5" w:tplc="DB76C250" w:tentative="1">
      <w:start w:val="1"/>
      <w:numFmt w:val="bullet"/>
      <w:lvlText w:val=""/>
      <w:lvlJc w:val="left"/>
      <w:pPr>
        <w:tabs>
          <w:tab w:val="num" w:pos="4320"/>
        </w:tabs>
        <w:ind w:left="4320" w:hanging="360"/>
      </w:pPr>
      <w:rPr>
        <w:rFonts w:ascii="Wingdings" w:hAnsi="Wingdings" w:hint="default"/>
      </w:rPr>
    </w:lvl>
    <w:lvl w:ilvl="6" w:tplc="1A0A5848" w:tentative="1">
      <w:start w:val="1"/>
      <w:numFmt w:val="bullet"/>
      <w:lvlText w:val=""/>
      <w:lvlJc w:val="left"/>
      <w:pPr>
        <w:tabs>
          <w:tab w:val="num" w:pos="5040"/>
        </w:tabs>
        <w:ind w:left="5040" w:hanging="360"/>
      </w:pPr>
      <w:rPr>
        <w:rFonts w:ascii="Symbol" w:hAnsi="Symbol" w:hint="default"/>
      </w:rPr>
    </w:lvl>
    <w:lvl w:ilvl="7" w:tplc="5BFC4E6C" w:tentative="1">
      <w:start w:val="1"/>
      <w:numFmt w:val="bullet"/>
      <w:lvlText w:val="o"/>
      <w:lvlJc w:val="left"/>
      <w:pPr>
        <w:tabs>
          <w:tab w:val="num" w:pos="5760"/>
        </w:tabs>
        <w:ind w:left="5760" w:hanging="360"/>
      </w:pPr>
      <w:rPr>
        <w:rFonts w:ascii="Courier New" w:hAnsi="Courier New" w:cs="Courier New" w:hint="default"/>
      </w:rPr>
    </w:lvl>
    <w:lvl w:ilvl="8" w:tplc="F208AAB6"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2DD6E87E">
      <w:start w:val="1"/>
      <w:numFmt w:val="lowerRoman"/>
      <w:lvlText w:val="(%1)"/>
      <w:lvlJc w:val="left"/>
      <w:pPr>
        <w:tabs>
          <w:tab w:val="num" w:pos="1440"/>
        </w:tabs>
        <w:ind w:left="1440" w:hanging="720"/>
      </w:pPr>
      <w:rPr>
        <w:rFonts w:hint="default"/>
      </w:rPr>
    </w:lvl>
    <w:lvl w:ilvl="1" w:tplc="C95E9EDC" w:tentative="1">
      <w:start w:val="1"/>
      <w:numFmt w:val="lowerLetter"/>
      <w:lvlText w:val="%2."/>
      <w:lvlJc w:val="left"/>
      <w:pPr>
        <w:tabs>
          <w:tab w:val="num" w:pos="1800"/>
        </w:tabs>
        <w:ind w:left="1800" w:hanging="360"/>
      </w:pPr>
    </w:lvl>
    <w:lvl w:ilvl="2" w:tplc="CDBEB070" w:tentative="1">
      <w:start w:val="1"/>
      <w:numFmt w:val="lowerRoman"/>
      <w:lvlText w:val="%3."/>
      <w:lvlJc w:val="right"/>
      <w:pPr>
        <w:tabs>
          <w:tab w:val="num" w:pos="2520"/>
        </w:tabs>
        <w:ind w:left="2520" w:hanging="180"/>
      </w:pPr>
    </w:lvl>
    <w:lvl w:ilvl="3" w:tplc="3CE2284C" w:tentative="1">
      <w:start w:val="1"/>
      <w:numFmt w:val="decimal"/>
      <w:lvlText w:val="%4."/>
      <w:lvlJc w:val="left"/>
      <w:pPr>
        <w:tabs>
          <w:tab w:val="num" w:pos="3240"/>
        </w:tabs>
        <w:ind w:left="3240" w:hanging="360"/>
      </w:pPr>
    </w:lvl>
    <w:lvl w:ilvl="4" w:tplc="6060B016" w:tentative="1">
      <w:start w:val="1"/>
      <w:numFmt w:val="lowerLetter"/>
      <w:lvlText w:val="%5."/>
      <w:lvlJc w:val="left"/>
      <w:pPr>
        <w:tabs>
          <w:tab w:val="num" w:pos="3960"/>
        </w:tabs>
        <w:ind w:left="3960" w:hanging="360"/>
      </w:pPr>
    </w:lvl>
    <w:lvl w:ilvl="5" w:tplc="AEAC7230" w:tentative="1">
      <w:start w:val="1"/>
      <w:numFmt w:val="lowerRoman"/>
      <w:lvlText w:val="%6."/>
      <w:lvlJc w:val="right"/>
      <w:pPr>
        <w:tabs>
          <w:tab w:val="num" w:pos="4680"/>
        </w:tabs>
        <w:ind w:left="4680" w:hanging="180"/>
      </w:pPr>
    </w:lvl>
    <w:lvl w:ilvl="6" w:tplc="2CC862F2" w:tentative="1">
      <w:start w:val="1"/>
      <w:numFmt w:val="decimal"/>
      <w:lvlText w:val="%7."/>
      <w:lvlJc w:val="left"/>
      <w:pPr>
        <w:tabs>
          <w:tab w:val="num" w:pos="5400"/>
        </w:tabs>
        <w:ind w:left="5400" w:hanging="360"/>
      </w:pPr>
    </w:lvl>
    <w:lvl w:ilvl="7" w:tplc="4018362C" w:tentative="1">
      <w:start w:val="1"/>
      <w:numFmt w:val="lowerLetter"/>
      <w:lvlText w:val="%8."/>
      <w:lvlJc w:val="left"/>
      <w:pPr>
        <w:tabs>
          <w:tab w:val="num" w:pos="6120"/>
        </w:tabs>
        <w:ind w:left="6120" w:hanging="360"/>
      </w:pPr>
    </w:lvl>
    <w:lvl w:ilvl="8" w:tplc="9548624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404271E4">
      <w:start w:val="1"/>
      <w:numFmt w:val="lowerRoman"/>
      <w:lvlText w:val="(%1)"/>
      <w:lvlJc w:val="left"/>
      <w:pPr>
        <w:tabs>
          <w:tab w:val="num" w:pos="2448"/>
        </w:tabs>
        <w:ind w:left="2448" w:hanging="648"/>
      </w:pPr>
      <w:rPr>
        <w:rFonts w:hint="default"/>
        <w:b w:val="0"/>
        <w:i w:val="0"/>
        <w:u w:val="none"/>
      </w:rPr>
    </w:lvl>
    <w:lvl w:ilvl="1" w:tplc="DBB44952" w:tentative="1">
      <w:start w:val="1"/>
      <w:numFmt w:val="lowerLetter"/>
      <w:lvlText w:val="%2."/>
      <w:lvlJc w:val="left"/>
      <w:pPr>
        <w:tabs>
          <w:tab w:val="num" w:pos="1440"/>
        </w:tabs>
        <w:ind w:left="1440" w:hanging="360"/>
      </w:pPr>
    </w:lvl>
    <w:lvl w:ilvl="2" w:tplc="371CA062" w:tentative="1">
      <w:start w:val="1"/>
      <w:numFmt w:val="lowerRoman"/>
      <w:lvlText w:val="%3."/>
      <w:lvlJc w:val="right"/>
      <w:pPr>
        <w:tabs>
          <w:tab w:val="num" w:pos="2160"/>
        </w:tabs>
        <w:ind w:left="2160" w:hanging="180"/>
      </w:pPr>
    </w:lvl>
    <w:lvl w:ilvl="3" w:tplc="68AE6004" w:tentative="1">
      <w:start w:val="1"/>
      <w:numFmt w:val="decimal"/>
      <w:lvlText w:val="%4."/>
      <w:lvlJc w:val="left"/>
      <w:pPr>
        <w:tabs>
          <w:tab w:val="num" w:pos="2880"/>
        </w:tabs>
        <w:ind w:left="2880" w:hanging="360"/>
      </w:pPr>
    </w:lvl>
    <w:lvl w:ilvl="4" w:tplc="E5D605FE" w:tentative="1">
      <w:start w:val="1"/>
      <w:numFmt w:val="lowerLetter"/>
      <w:lvlText w:val="%5."/>
      <w:lvlJc w:val="left"/>
      <w:pPr>
        <w:tabs>
          <w:tab w:val="num" w:pos="3600"/>
        </w:tabs>
        <w:ind w:left="3600" w:hanging="360"/>
      </w:pPr>
    </w:lvl>
    <w:lvl w:ilvl="5" w:tplc="3B98C1E8" w:tentative="1">
      <w:start w:val="1"/>
      <w:numFmt w:val="lowerRoman"/>
      <w:lvlText w:val="%6."/>
      <w:lvlJc w:val="right"/>
      <w:pPr>
        <w:tabs>
          <w:tab w:val="num" w:pos="4320"/>
        </w:tabs>
        <w:ind w:left="4320" w:hanging="180"/>
      </w:pPr>
    </w:lvl>
    <w:lvl w:ilvl="6" w:tplc="620AB8CC" w:tentative="1">
      <w:start w:val="1"/>
      <w:numFmt w:val="decimal"/>
      <w:lvlText w:val="%7."/>
      <w:lvlJc w:val="left"/>
      <w:pPr>
        <w:tabs>
          <w:tab w:val="num" w:pos="5040"/>
        </w:tabs>
        <w:ind w:left="5040" w:hanging="360"/>
      </w:pPr>
    </w:lvl>
    <w:lvl w:ilvl="7" w:tplc="EDEE540C" w:tentative="1">
      <w:start w:val="1"/>
      <w:numFmt w:val="lowerLetter"/>
      <w:lvlText w:val="%8."/>
      <w:lvlJc w:val="left"/>
      <w:pPr>
        <w:tabs>
          <w:tab w:val="num" w:pos="5760"/>
        </w:tabs>
        <w:ind w:left="5760" w:hanging="360"/>
      </w:pPr>
    </w:lvl>
    <w:lvl w:ilvl="8" w:tplc="ACE204E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7C984554">
      <w:start w:val="1"/>
      <w:numFmt w:val="lowerLetter"/>
      <w:lvlText w:val="%1."/>
      <w:lvlJc w:val="left"/>
      <w:pPr>
        <w:tabs>
          <w:tab w:val="num" w:pos="2160"/>
        </w:tabs>
        <w:ind w:left="2160" w:hanging="720"/>
      </w:pPr>
      <w:rPr>
        <w:rFonts w:hint="default"/>
      </w:rPr>
    </w:lvl>
    <w:lvl w:ilvl="1" w:tplc="030EAB46" w:tentative="1">
      <w:start w:val="1"/>
      <w:numFmt w:val="lowerLetter"/>
      <w:lvlText w:val="%2."/>
      <w:lvlJc w:val="left"/>
      <w:pPr>
        <w:tabs>
          <w:tab w:val="num" w:pos="2520"/>
        </w:tabs>
        <w:ind w:left="2520" w:hanging="360"/>
      </w:pPr>
    </w:lvl>
    <w:lvl w:ilvl="2" w:tplc="2FAC4C44" w:tentative="1">
      <w:start w:val="1"/>
      <w:numFmt w:val="lowerRoman"/>
      <w:lvlText w:val="%3."/>
      <w:lvlJc w:val="right"/>
      <w:pPr>
        <w:tabs>
          <w:tab w:val="num" w:pos="3240"/>
        </w:tabs>
        <w:ind w:left="3240" w:hanging="180"/>
      </w:pPr>
    </w:lvl>
    <w:lvl w:ilvl="3" w:tplc="441EC60C" w:tentative="1">
      <w:start w:val="1"/>
      <w:numFmt w:val="decimal"/>
      <w:lvlText w:val="%4."/>
      <w:lvlJc w:val="left"/>
      <w:pPr>
        <w:tabs>
          <w:tab w:val="num" w:pos="3960"/>
        </w:tabs>
        <w:ind w:left="3960" w:hanging="360"/>
      </w:pPr>
    </w:lvl>
    <w:lvl w:ilvl="4" w:tplc="4C6E7962" w:tentative="1">
      <w:start w:val="1"/>
      <w:numFmt w:val="lowerLetter"/>
      <w:lvlText w:val="%5."/>
      <w:lvlJc w:val="left"/>
      <w:pPr>
        <w:tabs>
          <w:tab w:val="num" w:pos="4680"/>
        </w:tabs>
        <w:ind w:left="4680" w:hanging="360"/>
      </w:pPr>
    </w:lvl>
    <w:lvl w:ilvl="5" w:tplc="253A8B5E" w:tentative="1">
      <w:start w:val="1"/>
      <w:numFmt w:val="lowerRoman"/>
      <w:lvlText w:val="%6."/>
      <w:lvlJc w:val="right"/>
      <w:pPr>
        <w:tabs>
          <w:tab w:val="num" w:pos="5400"/>
        </w:tabs>
        <w:ind w:left="5400" w:hanging="180"/>
      </w:pPr>
    </w:lvl>
    <w:lvl w:ilvl="6" w:tplc="0054D404" w:tentative="1">
      <w:start w:val="1"/>
      <w:numFmt w:val="decimal"/>
      <w:lvlText w:val="%7."/>
      <w:lvlJc w:val="left"/>
      <w:pPr>
        <w:tabs>
          <w:tab w:val="num" w:pos="6120"/>
        </w:tabs>
        <w:ind w:left="6120" w:hanging="360"/>
      </w:pPr>
    </w:lvl>
    <w:lvl w:ilvl="7" w:tplc="3612C07C" w:tentative="1">
      <w:start w:val="1"/>
      <w:numFmt w:val="lowerLetter"/>
      <w:lvlText w:val="%8."/>
      <w:lvlJc w:val="left"/>
      <w:pPr>
        <w:tabs>
          <w:tab w:val="num" w:pos="6840"/>
        </w:tabs>
        <w:ind w:left="6840" w:hanging="360"/>
      </w:pPr>
    </w:lvl>
    <w:lvl w:ilvl="8" w:tplc="035ADE1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96E8A952">
      <w:start w:val="1"/>
      <w:numFmt w:val="bullet"/>
      <w:lvlText w:val=""/>
      <w:lvlJc w:val="left"/>
      <w:pPr>
        <w:tabs>
          <w:tab w:val="num" w:pos="5760"/>
        </w:tabs>
        <w:ind w:left="5760" w:hanging="360"/>
      </w:pPr>
      <w:rPr>
        <w:rFonts w:ascii="Symbol" w:hAnsi="Symbol" w:hint="default"/>
        <w:color w:val="auto"/>
        <w:u w:val="none"/>
      </w:rPr>
    </w:lvl>
    <w:lvl w:ilvl="1" w:tplc="4718B80C" w:tentative="1">
      <w:start w:val="1"/>
      <w:numFmt w:val="bullet"/>
      <w:lvlText w:val="o"/>
      <w:lvlJc w:val="left"/>
      <w:pPr>
        <w:tabs>
          <w:tab w:val="num" w:pos="3600"/>
        </w:tabs>
        <w:ind w:left="3600" w:hanging="360"/>
      </w:pPr>
      <w:rPr>
        <w:rFonts w:ascii="Courier New" w:hAnsi="Courier New" w:hint="default"/>
      </w:rPr>
    </w:lvl>
    <w:lvl w:ilvl="2" w:tplc="212CF312" w:tentative="1">
      <w:start w:val="1"/>
      <w:numFmt w:val="bullet"/>
      <w:lvlText w:val=""/>
      <w:lvlJc w:val="left"/>
      <w:pPr>
        <w:tabs>
          <w:tab w:val="num" w:pos="4320"/>
        </w:tabs>
        <w:ind w:left="4320" w:hanging="360"/>
      </w:pPr>
      <w:rPr>
        <w:rFonts w:ascii="Wingdings" w:hAnsi="Wingdings" w:hint="default"/>
      </w:rPr>
    </w:lvl>
    <w:lvl w:ilvl="3" w:tplc="8DFA3076">
      <w:start w:val="1"/>
      <w:numFmt w:val="bullet"/>
      <w:lvlText w:val=""/>
      <w:lvlJc w:val="left"/>
      <w:pPr>
        <w:tabs>
          <w:tab w:val="num" w:pos="5040"/>
        </w:tabs>
        <w:ind w:left="5040" w:hanging="360"/>
      </w:pPr>
      <w:rPr>
        <w:rFonts w:ascii="Symbol" w:hAnsi="Symbol" w:hint="default"/>
      </w:rPr>
    </w:lvl>
    <w:lvl w:ilvl="4" w:tplc="91CA8A2A" w:tentative="1">
      <w:start w:val="1"/>
      <w:numFmt w:val="bullet"/>
      <w:lvlText w:val="o"/>
      <w:lvlJc w:val="left"/>
      <w:pPr>
        <w:tabs>
          <w:tab w:val="num" w:pos="5760"/>
        </w:tabs>
        <w:ind w:left="5760" w:hanging="360"/>
      </w:pPr>
      <w:rPr>
        <w:rFonts w:ascii="Courier New" w:hAnsi="Courier New" w:hint="default"/>
      </w:rPr>
    </w:lvl>
    <w:lvl w:ilvl="5" w:tplc="E9B2F404" w:tentative="1">
      <w:start w:val="1"/>
      <w:numFmt w:val="bullet"/>
      <w:lvlText w:val=""/>
      <w:lvlJc w:val="left"/>
      <w:pPr>
        <w:tabs>
          <w:tab w:val="num" w:pos="6480"/>
        </w:tabs>
        <w:ind w:left="6480" w:hanging="360"/>
      </w:pPr>
      <w:rPr>
        <w:rFonts w:ascii="Wingdings" w:hAnsi="Wingdings" w:hint="default"/>
      </w:rPr>
    </w:lvl>
    <w:lvl w:ilvl="6" w:tplc="CD1084CC" w:tentative="1">
      <w:start w:val="1"/>
      <w:numFmt w:val="bullet"/>
      <w:lvlText w:val=""/>
      <w:lvlJc w:val="left"/>
      <w:pPr>
        <w:tabs>
          <w:tab w:val="num" w:pos="7200"/>
        </w:tabs>
        <w:ind w:left="7200" w:hanging="360"/>
      </w:pPr>
      <w:rPr>
        <w:rFonts w:ascii="Symbol" w:hAnsi="Symbol" w:hint="default"/>
      </w:rPr>
    </w:lvl>
    <w:lvl w:ilvl="7" w:tplc="11F8D66E" w:tentative="1">
      <w:start w:val="1"/>
      <w:numFmt w:val="bullet"/>
      <w:lvlText w:val="o"/>
      <w:lvlJc w:val="left"/>
      <w:pPr>
        <w:tabs>
          <w:tab w:val="num" w:pos="7920"/>
        </w:tabs>
        <w:ind w:left="7920" w:hanging="360"/>
      </w:pPr>
      <w:rPr>
        <w:rFonts w:ascii="Courier New" w:hAnsi="Courier New" w:hint="default"/>
      </w:rPr>
    </w:lvl>
    <w:lvl w:ilvl="8" w:tplc="EA043C22"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42D4123E">
      <w:start w:val="1"/>
      <w:numFmt w:val="bullet"/>
      <w:lvlText w:val=""/>
      <w:lvlJc w:val="left"/>
      <w:pPr>
        <w:tabs>
          <w:tab w:val="num" w:pos="720"/>
        </w:tabs>
        <w:ind w:left="720" w:hanging="360"/>
      </w:pPr>
      <w:rPr>
        <w:rFonts w:ascii="Symbol" w:hAnsi="Symbol" w:hint="default"/>
      </w:rPr>
    </w:lvl>
    <w:lvl w:ilvl="1" w:tplc="20CCA018" w:tentative="1">
      <w:start w:val="1"/>
      <w:numFmt w:val="bullet"/>
      <w:lvlText w:val="o"/>
      <w:lvlJc w:val="left"/>
      <w:pPr>
        <w:tabs>
          <w:tab w:val="num" w:pos="1440"/>
        </w:tabs>
        <w:ind w:left="1440" w:hanging="360"/>
      </w:pPr>
      <w:rPr>
        <w:rFonts w:ascii="Courier New" w:hAnsi="Courier New" w:hint="default"/>
      </w:rPr>
    </w:lvl>
    <w:lvl w:ilvl="2" w:tplc="4D422B8C" w:tentative="1">
      <w:start w:val="1"/>
      <w:numFmt w:val="bullet"/>
      <w:lvlText w:val=""/>
      <w:lvlJc w:val="left"/>
      <w:pPr>
        <w:tabs>
          <w:tab w:val="num" w:pos="2160"/>
        </w:tabs>
        <w:ind w:left="2160" w:hanging="360"/>
      </w:pPr>
      <w:rPr>
        <w:rFonts w:ascii="Wingdings" w:hAnsi="Wingdings" w:hint="default"/>
      </w:rPr>
    </w:lvl>
    <w:lvl w:ilvl="3" w:tplc="E1AE54B4" w:tentative="1">
      <w:start w:val="1"/>
      <w:numFmt w:val="bullet"/>
      <w:lvlText w:val=""/>
      <w:lvlJc w:val="left"/>
      <w:pPr>
        <w:tabs>
          <w:tab w:val="num" w:pos="2880"/>
        </w:tabs>
        <w:ind w:left="2880" w:hanging="360"/>
      </w:pPr>
      <w:rPr>
        <w:rFonts w:ascii="Symbol" w:hAnsi="Symbol" w:hint="default"/>
      </w:rPr>
    </w:lvl>
    <w:lvl w:ilvl="4" w:tplc="036EF372" w:tentative="1">
      <w:start w:val="1"/>
      <w:numFmt w:val="bullet"/>
      <w:lvlText w:val="o"/>
      <w:lvlJc w:val="left"/>
      <w:pPr>
        <w:tabs>
          <w:tab w:val="num" w:pos="3600"/>
        </w:tabs>
        <w:ind w:left="3600" w:hanging="360"/>
      </w:pPr>
      <w:rPr>
        <w:rFonts w:ascii="Courier New" w:hAnsi="Courier New" w:hint="default"/>
      </w:rPr>
    </w:lvl>
    <w:lvl w:ilvl="5" w:tplc="1AB6F9AE" w:tentative="1">
      <w:start w:val="1"/>
      <w:numFmt w:val="bullet"/>
      <w:lvlText w:val=""/>
      <w:lvlJc w:val="left"/>
      <w:pPr>
        <w:tabs>
          <w:tab w:val="num" w:pos="4320"/>
        </w:tabs>
        <w:ind w:left="4320" w:hanging="360"/>
      </w:pPr>
      <w:rPr>
        <w:rFonts w:ascii="Wingdings" w:hAnsi="Wingdings" w:hint="default"/>
      </w:rPr>
    </w:lvl>
    <w:lvl w:ilvl="6" w:tplc="2B221DC4" w:tentative="1">
      <w:start w:val="1"/>
      <w:numFmt w:val="bullet"/>
      <w:lvlText w:val=""/>
      <w:lvlJc w:val="left"/>
      <w:pPr>
        <w:tabs>
          <w:tab w:val="num" w:pos="5040"/>
        </w:tabs>
        <w:ind w:left="5040" w:hanging="360"/>
      </w:pPr>
      <w:rPr>
        <w:rFonts w:ascii="Symbol" w:hAnsi="Symbol" w:hint="default"/>
      </w:rPr>
    </w:lvl>
    <w:lvl w:ilvl="7" w:tplc="32788A0A" w:tentative="1">
      <w:start w:val="1"/>
      <w:numFmt w:val="bullet"/>
      <w:lvlText w:val="o"/>
      <w:lvlJc w:val="left"/>
      <w:pPr>
        <w:tabs>
          <w:tab w:val="num" w:pos="5760"/>
        </w:tabs>
        <w:ind w:left="5760" w:hanging="360"/>
      </w:pPr>
      <w:rPr>
        <w:rFonts w:ascii="Courier New" w:hAnsi="Courier New" w:hint="default"/>
      </w:rPr>
    </w:lvl>
    <w:lvl w:ilvl="8" w:tplc="433EF1B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0DB2E9B0">
      <w:start w:val="6"/>
      <w:numFmt w:val="lowerRoman"/>
      <w:lvlText w:val="(%1)"/>
      <w:lvlJc w:val="left"/>
      <w:pPr>
        <w:tabs>
          <w:tab w:val="num" w:pos="1440"/>
        </w:tabs>
        <w:ind w:left="1440" w:hanging="720"/>
      </w:pPr>
      <w:rPr>
        <w:rFonts w:hint="default"/>
        <w:u w:val="double"/>
      </w:rPr>
    </w:lvl>
    <w:lvl w:ilvl="1" w:tplc="C02CF118" w:tentative="1">
      <w:start w:val="1"/>
      <w:numFmt w:val="lowerLetter"/>
      <w:lvlText w:val="%2."/>
      <w:lvlJc w:val="left"/>
      <w:pPr>
        <w:tabs>
          <w:tab w:val="num" w:pos="1800"/>
        </w:tabs>
        <w:ind w:left="1800" w:hanging="360"/>
      </w:pPr>
    </w:lvl>
    <w:lvl w:ilvl="2" w:tplc="AE3EEDDC" w:tentative="1">
      <w:start w:val="1"/>
      <w:numFmt w:val="lowerRoman"/>
      <w:lvlText w:val="%3."/>
      <w:lvlJc w:val="right"/>
      <w:pPr>
        <w:tabs>
          <w:tab w:val="num" w:pos="2520"/>
        </w:tabs>
        <w:ind w:left="2520" w:hanging="180"/>
      </w:pPr>
    </w:lvl>
    <w:lvl w:ilvl="3" w:tplc="A68EFF9C" w:tentative="1">
      <w:start w:val="1"/>
      <w:numFmt w:val="decimal"/>
      <w:lvlText w:val="%4."/>
      <w:lvlJc w:val="left"/>
      <w:pPr>
        <w:tabs>
          <w:tab w:val="num" w:pos="3240"/>
        </w:tabs>
        <w:ind w:left="3240" w:hanging="360"/>
      </w:pPr>
    </w:lvl>
    <w:lvl w:ilvl="4" w:tplc="B47C9996" w:tentative="1">
      <w:start w:val="1"/>
      <w:numFmt w:val="lowerLetter"/>
      <w:lvlText w:val="%5."/>
      <w:lvlJc w:val="left"/>
      <w:pPr>
        <w:tabs>
          <w:tab w:val="num" w:pos="3960"/>
        </w:tabs>
        <w:ind w:left="3960" w:hanging="360"/>
      </w:pPr>
    </w:lvl>
    <w:lvl w:ilvl="5" w:tplc="9CB65D60" w:tentative="1">
      <w:start w:val="1"/>
      <w:numFmt w:val="lowerRoman"/>
      <w:lvlText w:val="%6."/>
      <w:lvlJc w:val="right"/>
      <w:pPr>
        <w:tabs>
          <w:tab w:val="num" w:pos="4680"/>
        </w:tabs>
        <w:ind w:left="4680" w:hanging="180"/>
      </w:pPr>
    </w:lvl>
    <w:lvl w:ilvl="6" w:tplc="85E6425E" w:tentative="1">
      <w:start w:val="1"/>
      <w:numFmt w:val="decimal"/>
      <w:lvlText w:val="%7."/>
      <w:lvlJc w:val="left"/>
      <w:pPr>
        <w:tabs>
          <w:tab w:val="num" w:pos="5400"/>
        </w:tabs>
        <w:ind w:left="5400" w:hanging="360"/>
      </w:pPr>
    </w:lvl>
    <w:lvl w:ilvl="7" w:tplc="6030AD68" w:tentative="1">
      <w:start w:val="1"/>
      <w:numFmt w:val="lowerLetter"/>
      <w:lvlText w:val="%8."/>
      <w:lvlJc w:val="left"/>
      <w:pPr>
        <w:tabs>
          <w:tab w:val="num" w:pos="6120"/>
        </w:tabs>
        <w:ind w:left="6120" w:hanging="360"/>
      </w:pPr>
    </w:lvl>
    <w:lvl w:ilvl="8" w:tplc="FC783B7A"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6C"/>
    <w:rsid w:val="00055C6C"/>
    <w:rsid w:val="00AA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_0"/>
    <w:basedOn w:val="Normal"/>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_0"/>
    <w:basedOn w:val="Normal"/>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23D59-8B8D-461A-AA8D-F6F36E12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JHS</dc:creator>
  <cp:lastModifiedBy>TMS IIS</cp:lastModifiedBy>
  <cp:revision>2</cp:revision>
  <cp:lastPrinted>2013-12-05T19:58:00Z</cp:lastPrinted>
  <dcterms:created xsi:type="dcterms:W3CDTF">2024-04-17T15:04:00Z</dcterms:created>
  <dcterms:modified xsi:type="dcterms:W3CDTF">2024-04-17T15:04:00Z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gFAA2RjfPKrF47h+Qu/FllOH9qLJD+t8VuaD/11D9dhO8w9/x1DiLn/yQGLssF9Saiw6t19Ewgvj2Ru3
SGL0QQ84/Zh0alkb7Pf6vG/14WV3iUUalKwqt7+pYT0zU4ef8kip5Q4nxWxRyyu3SGL0QQ84/Zh0
alkb7Pf6vG/14WV3iUUalKwqt7+pYU2YPp30Hptkr5xHtNT54P5ohIRLDgRK+O/3/mc7fzdho06J
1urWCkSnAWK3hgz9g</vt:lpwstr>
  </property>
  <property fmtid="{D5CDD505-2E9C-101B-9397-08002B2CF9AE}" pid="4" name="MAIL_MSG_ID2">
    <vt:lpwstr>1Jj20v5zWuo+9r+d8hWldn5WxNXBvtQgrtN07Z701FNz2mVugIUrZoeJTZU
Ko6h4QnU2qvbkptNF64kXLLVSmm5E/QCXiOHAQ==</vt:lpwstr>
  </property>
  <property fmtid="{D5CDD505-2E9C-101B-9397-08002B2CF9AE}" pid="5" name="RESPONSE_SENDER_NAME">
    <vt:lpwstr>sAAAE9kkUq3pEoK6bMOM3ykQlhrkT6+a9b9zRYM6DCqXu1M=</vt:lpwstr>
  </property>
  <property fmtid="{D5CDD505-2E9C-101B-9397-08002B2CF9AE}" pid="6" name="_AdHocReviewCycleID">
    <vt:i4>-88179121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2026633638</vt:i4>
  </property>
  <property fmtid="{D5CDD505-2E9C-101B-9397-08002B2CF9AE}" pid="12" name="_ReviewingToolsShownOnce">
    <vt:lpwstr/>
  </property>
</Properties>
</file>