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26" w:rsidRDefault="005E67E4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0" w:name="_Toc261446009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2.17</w:t>
      </w:r>
      <w:r>
        <w:rPr>
          <w:rFonts w:ascii="Times New Roman" w:hAnsi="Times New Roman" w:cs="Times New Roman"/>
          <w:sz w:val="24"/>
          <w:szCs w:val="24"/>
        </w:rPr>
        <w:tab/>
        <w:t>Definitions - Q</w:t>
      </w:r>
      <w:bookmarkEnd w:id="0"/>
    </w:p>
    <w:p w:rsidR="00481D26" w:rsidRDefault="005E67E4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Qualified Change of Load Condition: </w:t>
      </w:r>
      <w:r>
        <w:rPr>
          <w:rFonts w:ascii="Times New Roman" w:hAnsi="Times New Roman" w:cs="Times New Roman"/>
          <w:sz w:val="24"/>
          <w:szCs w:val="24"/>
        </w:rPr>
        <w:t xml:space="preserve">A Special Case Resource enrolled with an Average Coincident Load, Provisional Average Coincident Load, or Net Average Coincident Load, in accordance with this Services Tariff, meets a Qualified </w:t>
      </w:r>
      <w:r>
        <w:rPr>
          <w:rFonts w:ascii="Times New Roman" w:hAnsi="Times New Roman" w:cs="Times New Roman"/>
          <w:sz w:val="24"/>
          <w:szCs w:val="24"/>
        </w:rPr>
        <w:t>Change of Load Condition when: (i) the SCR is expected to have a reduction in total Load that meets or exceeds the SCR Load Change Reporting Threshold that is expected to continue for a total period that is greater than seven (7) consecutive days, (ii) the</w:t>
      </w:r>
      <w:r>
        <w:rPr>
          <w:rFonts w:ascii="Times New Roman" w:hAnsi="Times New Roman" w:cs="Times New Roman"/>
          <w:sz w:val="24"/>
          <w:szCs w:val="24"/>
        </w:rPr>
        <w:t xml:space="preserve"> SCR is experiencing a reduction in total Load that meets or exceeds the SCR Load Change Reporting Threshold that is expected to continue for a total period that is greater than seven (7) consecutive days, or (iii) the SCR experienced an unanticipated redu</w:t>
      </w:r>
      <w:r>
        <w:rPr>
          <w:rFonts w:ascii="Times New Roman" w:hAnsi="Times New Roman" w:cs="Times New Roman"/>
          <w:sz w:val="24"/>
          <w:szCs w:val="24"/>
        </w:rPr>
        <w:t xml:space="preserve">ction in total Load that meets or exceeds the SCR Load Change Reporting Threshold for a period greater than seven (7) consecutive days within any month in which the SCR sold capacity or adjoining months in which the SCR sold capacity in either month.   </w:t>
      </w:r>
    </w:p>
    <w:p w:rsidR="00481D26" w:rsidRDefault="005E67E4">
      <w:pPr>
        <w:pStyle w:val="Definition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</w:t>
      </w:r>
      <w:r>
        <w:rPr>
          <w:rFonts w:ascii="Times New Roman" w:hAnsi="Times New Roman" w:cs="Times New Roman"/>
          <w:b/>
          <w:sz w:val="24"/>
          <w:szCs w:val="24"/>
        </w:rPr>
        <w:t xml:space="preserve">alified Change of Status Condition: </w:t>
      </w:r>
      <w:r>
        <w:rPr>
          <w:rFonts w:ascii="Times New Roman" w:hAnsi="Times New Roman" w:cs="Times New Roman"/>
          <w:sz w:val="24"/>
          <w:szCs w:val="24"/>
        </w:rPr>
        <w:t xml:space="preserve">A Special Case Resource enrolled with an Average Coincident Load, Provisional Average Coincident Load, or Net Average Coincident Load, in accordance with this Services Tariff meets a Qualified Change of Status Condition </w:t>
      </w:r>
      <w:r>
        <w:rPr>
          <w:rFonts w:ascii="Times New Roman" w:hAnsi="Times New Roman" w:cs="Times New Roman"/>
          <w:sz w:val="24"/>
          <w:szCs w:val="24"/>
        </w:rPr>
        <w:t xml:space="preserve">when: (i) the SCR is expected to have a reduction in total Load that meets or exceeds the SCR Load Change Reporting Threshold that will extend for a period of greater than sixty (60) consecutive days, (ii) the SCR is experiencing a reduction in total Load </w:t>
      </w:r>
      <w:r>
        <w:rPr>
          <w:rFonts w:ascii="Times New Roman" w:hAnsi="Times New Roman" w:cs="Times New Roman"/>
          <w:sz w:val="24"/>
          <w:szCs w:val="24"/>
        </w:rPr>
        <w:t xml:space="preserve">that meets or exceeds the SCR Load Change Reporting Threshold that is expected to continue for a total period that is greater than sixty (60) consecutive days, or (iii) the SCR has experienced an unanticipated reduction in total Load that meets or exceeds </w:t>
      </w:r>
      <w:r>
        <w:rPr>
          <w:rFonts w:ascii="Times New Roman" w:hAnsi="Times New Roman" w:cs="Times New Roman"/>
          <w:sz w:val="24"/>
          <w:szCs w:val="24"/>
        </w:rPr>
        <w:t>the SCR Load Change Reporting Threshold that has existed for a period greater than sixty (60) consecutive days in which the SCR sold capacity.</w:t>
      </w:r>
    </w:p>
    <w:p w:rsidR="00481D26" w:rsidRDefault="005E67E4">
      <w:pPr>
        <w:pStyle w:val="Defini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Qualified Non-Generator Voltage Support Resource</w:t>
      </w:r>
      <w:r>
        <w:rPr>
          <w:rFonts w:ascii="Times New Roman" w:hAnsi="Times New Roman" w:cs="Times New Roman"/>
          <w:sz w:val="24"/>
          <w:szCs w:val="24"/>
        </w:rPr>
        <w:t>: A resource that is neither a Generator</w:t>
      </w:r>
      <w:ins w:id="2" w:author="Author" w:date="2019-06-14T15:34:00Z">
        <w:r>
          <w:rPr>
            <w:rFonts w:ascii="Times New Roman" w:hAnsi="Times New Roman" w:cs="Times New Roman"/>
            <w:sz w:val="24"/>
            <w:szCs w:val="24"/>
          </w:rPr>
          <w:t>, nor a Distributed Energ</w:t>
        </w:r>
        <w:r>
          <w:rPr>
            <w:rFonts w:ascii="Times New Roman" w:hAnsi="Times New Roman" w:cs="Times New Roman"/>
            <w:sz w:val="24"/>
            <w:szCs w:val="24"/>
          </w:rPr>
          <w:t>y Resource,</w:t>
        </w:r>
      </w:ins>
      <w:r>
        <w:rPr>
          <w:rFonts w:ascii="Times New Roman" w:hAnsi="Times New Roman" w:cs="Times New Roman"/>
          <w:sz w:val="24"/>
          <w:szCs w:val="24"/>
        </w:rPr>
        <w:t xml:space="preserve"> nor a synchronous condenser but that is capable of providing the ISO with Reactive Power on a dynamic basis, that is energized and under the operational control of the ISO, or a Transmission Owner, that meets the resource-specific technical and</w:t>
      </w:r>
      <w:r>
        <w:rPr>
          <w:rFonts w:ascii="Times New Roman" w:hAnsi="Times New Roman" w:cs="Times New Roman"/>
          <w:sz w:val="24"/>
          <w:szCs w:val="24"/>
        </w:rPr>
        <w:t xml:space="preserve"> testing criteria specified in the ISO Procedures, and that is ineligible to receive Reactive Power compensation other than as a Qualified Non-Generator Voltage Support Resource.  The Cross-Sound Scheduled Line shall be a Qualified Non-Generator Voltage Su</w:t>
      </w:r>
      <w:r>
        <w:rPr>
          <w:rFonts w:ascii="Times New Roman" w:hAnsi="Times New Roman" w:cs="Times New Roman"/>
          <w:sz w:val="24"/>
          <w:szCs w:val="24"/>
        </w:rPr>
        <w:t>pport Resource, provided that it meets the technical and testing criteria in the ISO Procedures.</w:t>
      </w:r>
    </w:p>
    <w:p w:rsidR="00481D26" w:rsidRDefault="005E67E4">
      <w:pPr>
        <w:pStyle w:val="Defini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Quick Start Mode</w:t>
      </w:r>
      <w:r>
        <w:rPr>
          <w:rFonts w:ascii="Times New Roman" w:hAnsi="Times New Roman" w:cs="Times New Roman"/>
          <w:sz w:val="24"/>
          <w:szCs w:val="24"/>
        </w:rPr>
        <w:t>: The setting of a block of generator units capable of remote start-up by a Transmission Owner so that it can synchronize and reach full output</w:t>
      </w:r>
      <w:r>
        <w:rPr>
          <w:rFonts w:ascii="Times New Roman" w:hAnsi="Times New Roman" w:cs="Times New Roman"/>
          <w:sz w:val="24"/>
          <w:szCs w:val="24"/>
        </w:rPr>
        <w:t xml:space="preserve"> within fifteen (15) minutes.</w:t>
      </w:r>
    </w:p>
    <w:p w:rsidR="00481D26" w:rsidRDefault="005E67E4">
      <w:pPr>
        <w:pStyle w:val="Defini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Quick Start Reserves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del w:id="3" w:author="Author" w:date="2019-06-14T15:34:00Z">
        <w:r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Capacity of a block of generator units that is set to Quick Start Mode by request of a Transmission Owner.</w:t>
      </w:r>
    </w:p>
    <w:p w:rsidR="00481D26" w:rsidRDefault="005E67E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sectPr w:rsidR="00481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67E4">
      <w:pPr>
        <w:spacing w:after="0" w:line="240" w:lineRule="auto"/>
      </w:pPr>
      <w:r>
        <w:separator/>
      </w:r>
    </w:p>
  </w:endnote>
  <w:endnote w:type="continuationSeparator" w:id="0">
    <w:p w:rsidR="00000000" w:rsidRDefault="005E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67" w:rsidRDefault="005E67E4">
    <w:pPr>
      <w:jc w:val="right"/>
    </w:pPr>
    <w:r>
      <w:rPr>
        <w:rFonts w:ascii="Arial" w:eastAsia="Arial" w:hAnsi="Arial" w:cs="Arial"/>
        <w:color w:val="000000"/>
        <w:sz w:val="16"/>
      </w:rPr>
      <w:t>Effective Date: 12/31</w:t>
    </w:r>
    <w:r>
      <w:rPr>
        <w:rFonts w:ascii="Arial" w:eastAsia="Arial" w:hAnsi="Arial" w:cs="Arial"/>
        <w:color w:val="000000"/>
        <w:sz w:val="16"/>
      </w:rPr>
      <w:t xml:space="preserve">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67" w:rsidRDefault="005E67E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67" w:rsidRDefault="005E67E4">
    <w:pPr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12/31/9998 - Docket #: ER19-2276-000 -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67E4">
      <w:pPr>
        <w:spacing w:after="0" w:line="240" w:lineRule="auto"/>
      </w:pPr>
      <w:r>
        <w:separator/>
      </w:r>
    </w:p>
  </w:footnote>
  <w:footnote w:type="continuationSeparator" w:id="0">
    <w:p w:rsidR="00000000" w:rsidRDefault="005E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67" w:rsidRDefault="005E67E4"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2.17 MST Definitions - Q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67" w:rsidRDefault="005E67E4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2.17 MST Definitions - Q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67" w:rsidRDefault="005E67E4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2.17 MST Definitions - 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E6FC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8D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E0F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81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CA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AA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2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29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ACE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C4C8B3C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1647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100D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4CF8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6864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ECB2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CAA4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989E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32D1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D414ADB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AAB9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9E44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14EA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7E10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8ED3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421A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8ABD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D64F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422E61E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2E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E2F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A2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82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3E3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AD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04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6E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FD9CE47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9B14DD3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36DD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B3CF8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D6D2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4EC0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B017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3B8A2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E471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C6B6DE4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FF6191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F06C6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3C8AD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BDCB9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B7C57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B5A31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39C11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580FB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E6F84C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FE3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A9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08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6A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F00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A9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1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22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7F6E34F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9620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1ED2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283B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E87A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44F9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5CEF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F6D4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D019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5F96695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91A5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C7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E6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68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8D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C4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6F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61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5A2481D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7E4475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0A02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B2A2C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53C49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0E674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809E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5407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E848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CC4E4C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CB22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A38E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23EB4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4320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FC69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7463D7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5F44CD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3CA8F1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0C72C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6B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85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89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C4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E9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43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D46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FCFA9C0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94588B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5A7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242A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589B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5C64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B273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4CBB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9AA2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7"/>
    <w:rsid w:val="005E67E4"/>
    <w:rsid w:val="00D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ind w:left="960"/>
    </w:pPr>
    <w:rPr>
      <w:szCs w:val="24"/>
    </w:rPr>
  </w:style>
  <w:style w:type="paragraph" w:styleId="TOC6">
    <w:name w:val="toc 6"/>
    <w:basedOn w:val="Normal"/>
    <w:next w:val="Normal"/>
    <w:pPr>
      <w:ind w:left="1200"/>
    </w:pPr>
    <w:rPr>
      <w:szCs w:val="24"/>
    </w:rPr>
  </w:style>
  <w:style w:type="paragraph" w:styleId="TOC7">
    <w:name w:val="toc 7"/>
    <w:basedOn w:val="Normal"/>
    <w:next w:val="Normal"/>
    <w:pPr>
      <w:ind w:left="1440"/>
    </w:pPr>
    <w:rPr>
      <w:szCs w:val="24"/>
    </w:rPr>
  </w:style>
  <w:style w:type="paragraph" w:styleId="TOC8">
    <w:name w:val="toc 8"/>
    <w:basedOn w:val="Normal"/>
    <w:next w:val="Normal"/>
    <w:pPr>
      <w:ind w:left="1680"/>
    </w:pPr>
    <w:rPr>
      <w:szCs w:val="24"/>
    </w:rPr>
  </w:style>
  <w:style w:type="paragraph" w:styleId="TOC9">
    <w:name w:val="toc 9"/>
    <w:basedOn w:val="Normal"/>
    <w:next w:val="Normal"/>
    <w:pPr>
      <w:ind w:left="1920"/>
    </w:pPr>
    <w:rPr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2024-04-17T15:06:00Z</dcterms:created>
  <dcterms:modified xsi:type="dcterms:W3CDTF">2024-04-17T15:06:00Z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175429340</vt:i4>
  </property>
  <property fmtid="{D5CDD505-2E9C-101B-9397-08002B2CF9AE}" pid="3" name="_NewReviewCycle">
    <vt:lpwstr/>
  </property>
  <property fmtid="{D5CDD505-2E9C-101B-9397-08002B2CF9AE}" pid="4" name="_PreviousAdHocReviewCycleID">
    <vt:i4>-857768954</vt:i4>
  </property>
  <property fmtid="{D5CDD505-2E9C-101B-9397-08002B2CF9AE}" pid="5" name="_ReviewingToolsShownOnce">
    <vt:lpwstr/>
  </property>
</Properties>
</file>