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34" w:rsidRDefault="00817986">
      <w:pPr>
        <w:pStyle w:val="Heading2"/>
      </w:pPr>
      <w:bookmarkStart w:id="0" w:name="_Toc261446006"/>
      <w:bookmarkStart w:id="1" w:name="_GoBack"/>
      <w:bookmarkEnd w:id="1"/>
      <w:r>
        <w:t>2.14</w:t>
      </w:r>
      <w:r>
        <w:tab/>
        <w:t>Definitions - N</w:t>
      </w:r>
      <w:bookmarkEnd w:id="0"/>
    </w:p>
    <w:p w:rsidR="00A04534" w:rsidRDefault="00817986">
      <w:pPr>
        <w:pStyle w:val="Definition"/>
        <w:rPr>
          <w:b/>
        </w:rPr>
      </w:pPr>
      <w:r>
        <w:rPr>
          <w:b/>
          <w:bCs/>
        </w:rPr>
        <w:t>Native Load Customers</w:t>
      </w:r>
      <w:r>
        <w:t>: The wholesale and retail power customers of the Transmission Owners on whose behalf the Transmission Owners, by statute, franchise, regulatory requirement, or contract, have undertaken an obligation to construct</w:t>
      </w:r>
      <w:r>
        <w:t xml:space="preserve"> and operate the Transmission Owners' systems to meet the reliable electric needs of such customers.</w:t>
      </w:r>
    </w:p>
    <w:p w:rsidR="00A04534" w:rsidRDefault="00817986">
      <w:pPr>
        <w:pStyle w:val="Definition"/>
        <w:rPr>
          <w:b/>
        </w:rPr>
      </w:pPr>
      <w:r>
        <w:rPr>
          <w:rFonts w:eastAsia="Calibri"/>
          <w:b/>
          <w:bCs/>
        </w:rPr>
        <w:t xml:space="preserve">NCZ Locational Minimum Installed Capacity Requirement: </w:t>
      </w:r>
      <w:r>
        <w:rPr>
          <w:rFonts w:eastAsia="Calibri"/>
        </w:rPr>
        <w:t>The amount of Capacity that must be electrically located within an NCZ, or possess an approved Unfor</w:t>
      </w:r>
      <w:r>
        <w:rPr>
          <w:rFonts w:eastAsia="Calibri"/>
        </w:rPr>
        <w:t xml:space="preserve">ced Capacity </w:t>
      </w:r>
      <w:r>
        <w:t>Deliverability</w:t>
      </w:r>
      <w:r>
        <w:rPr>
          <w:rFonts w:eastAsia="Calibri"/>
        </w:rPr>
        <w:t xml:space="preserve"> Right, designed to ensure that sufficient Energy and Capacity are available in that NCZ and that appropriate reliability criteria are met.</w:t>
      </w:r>
    </w:p>
    <w:p w:rsidR="00A04534" w:rsidRDefault="00817986">
      <w:pPr>
        <w:pStyle w:val="Definition"/>
        <w:rPr>
          <w:b/>
        </w:rPr>
      </w:pPr>
      <w:r>
        <w:rPr>
          <w:b/>
        </w:rPr>
        <w:t xml:space="preserve">NCZ Study Capability Period: </w:t>
      </w:r>
      <w:r>
        <w:t>The Summer Capability Period that begins five years from May</w:t>
      </w:r>
      <w:r>
        <w:t xml:space="preserve"> 1 in a calendar year including an NCZ Study Start Date. </w:t>
      </w:r>
    </w:p>
    <w:p w:rsidR="00A04534" w:rsidRDefault="00817986">
      <w:pPr>
        <w:pStyle w:val="Definition"/>
      </w:pPr>
      <w:r>
        <w:rPr>
          <w:b/>
        </w:rPr>
        <w:t xml:space="preserve">NCZ Study Start Date: </w:t>
      </w:r>
      <w:r>
        <w:t>September 1 or the next business day thereafter in the calendar year prior to an ICAP Demand Curve Reset Filing Year.</w:t>
      </w:r>
      <w:r>
        <w:rPr>
          <w:b/>
        </w:rPr>
        <w:t xml:space="preserve"> </w:t>
      </w:r>
    </w:p>
    <w:p w:rsidR="00A04534" w:rsidRDefault="00817986">
      <w:pPr>
        <w:pStyle w:val="Definition"/>
      </w:pPr>
      <w:r>
        <w:rPr>
          <w:b/>
          <w:bCs/>
        </w:rPr>
        <w:t>Neptune Scheduled Line</w:t>
      </w:r>
      <w:r>
        <w:rPr>
          <w:b/>
        </w:rPr>
        <w:t xml:space="preserve">: </w:t>
      </w:r>
      <w:r>
        <w:t>A transmission facility that inte</w:t>
      </w:r>
      <w:r>
        <w:t>rconnects the NYCA to the PJM Interconnection LLC Control Area at Levittown, Town of Hempstead, New York and terminates in Sayerville, New Jersey.</w:t>
      </w:r>
    </w:p>
    <w:p w:rsidR="00A04534" w:rsidRDefault="00817986">
      <w:pPr>
        <w:pStyle w:val="Definition"/>
      </w:pPr>
      <w:r>
        <w:rPr>
          <w:b/>
          <w:bCs/>
        </w:rPr>
        <w:t>NERC</w:t>
      </w:r>
      <w:r>
        <w:t>: The North American Electric Reliability Council or, as applicable, the North American Electric Reliabil</w:t>
      </w:r>
      <w:r>
        <w:t>ity Corporation.</w:t>
      </w:r>
    </w:p>
    <w:p w:rsidR="00A04534" w:rsidRDefault="00817986">
      <w:pPr>
        <w:pStyle w:val="Definition"/>
      </w:pPr>
      <w:r>
        <w:rPr>
          <w:b/>
          <w:bCs/>
        </w:rPr>
        <w:t>Net Auction Revenue</w:t>
      </w:r>
      <w:r>
        <w:t>: As defined in the ISO OATT.</w:t>
      </w:r>
    </w:p>
    <w:p w:rsidR="00A04534" w:rsidRDefault="00817986">
      <w:pPr>
        <w:pStyle w:val="Definition"/>
        <w:rPr>
          <w:b/>
        </w:rPr>
      </w:pPr>
      <w:r>
        <w:rPr>
          <w:b/>
        </w:rPr>
        <w:t xml:space="preserve">Net Average Coincident Load (“Net ACL”): </w:t>
      </w:r>
      <w:r>
        <w:t>The effective Average Coincident Load calculated and used by the ISO for a Special Case Resource during a specific month in which a SCR Change of Sta</w:t>
      </w:r>
      <w:r>
        <w:t>tus was reported for the resource or, beginning with the Summer 2014 Capability Period, an Incremental Average Coincident Load was reported for the resource.</w:t>
      </w:r>
    </w:p>
    <w:p w:rsidR="00A04534" w:rsidRDefault="00817986">
      <w:pPr>
        <w:pStyle w:val="Definition"/>
      </w:pPr>
      <w:r>
        <w:rPr>
          <w:b/>
        </w:rPr>
        <w:t>Net Benefits Test:</w:t>
      </w:r>
      <w:r>
        <w:t xml:space="preserve">  The monthly calculations performed by the ISO in accordance with Section 4.</w:t>
      </w:r>
      <w:del w:id="2" w:author="Zimberlin, Joy" w:date="2019-06-14T15:22:00Z">
        <w:r>
          <w:delText>2.1</w:delText>
        </w:r>
        <w:r>
          <w:delText>.9</w:delText>
        </w:r>
      </w:del>
      <w:ins w:id="3" w:author="Zimberlin, Joy" w:date="2019-06-14T15:22:00Z">
        <w:r>
          <w:t>5.7.1</w:t>
        </w:r>
      </w:ins>
      <w:r>
        <w:t xml:space="preserve"> of the ISO Services Tariff and ISO Procedures to determine the Monthly Net Benefit </w:t>
      </w:r>
      <w:del w:id="4" w:author="Zimberlin, Joy" w:date="2019-06-14T15:22:00Z">
        <w:r>
          <w:delText>Offer Floor</w:delText>
        </w:r>
      </w:del>
      <w:ins w:id="5" w:author="Zimberlin, Joy" w:date="2019-06-14T15:22:00Z">
        <w:r>
          <w:t>Threshold</w:t>
        </w:r>
      </w:ins>
      <w:r>
        <w:t xml:space="preserve">, the </w:t>
      </w:r>
      <w:del w:id="6" w:author="Zimberlin, Joy" w:date="2019-06-14T15:22:00Z">
        <w:r>
          <w:delText xml:space="preserve">threshold </w:delText>
        </w:r>
      </w:del>
      <w:r>
        <w:t xml:space="preserve">price at which the </w:t>
      </w:r>
      <w:del w:id="7" w:author="Zimberlin, Joy" w:date="2019-06-14T15:22:00Z">
        <w:r>
          <w:delText>dispatch of d</w:delText>
        </w:r>
      </w:del>
      <w:ins w:id="8" w:author="Zimberlin, Joy" w:date="2019-06-14T15:22:00Z">
        <w:r>
          <w:t>D</w:t>
        </w:r>
      </w:ins>
      <w:r>
        <w:t xml:space="preserve">emand </w:t>
      </w:r>
      <w:del w:id="9" w:author="Zimberlin, Joy" w:date="2019-06-14T15:23:00Z">
        <w:r>
          <w:delText xml:space="preserve">response resources </w:delText>
        </w:r>
      </w:del>
      <w:ins w:id="10" w:author="Zimberlin, Joy" w:date="2019-06-14T15:23:00Z">
        <w:r>
          <w:t xml:space="preserve">Reductions </w:t>
        </w:r>
      </w:ins>
      <w:r>
        <w:t>meet</w:t>
      </w:r>
      <w:del w:id="11" w:author="Zimberlin, Joy" w:date="2019-06-14T15:23:00Z">
        <w:r>
          <w:delText>s</w:delText>
        </w:r>
      </w:del>
      <w:r>
        <w:t xml:space="preserve"> the test required by Commission Order 745.</w:t>
      </w:r>
    </w:p>
    <w:p w:rsidR="00A04534" w:rsidRDefault="00817986">
      <w:pPr>
        <w:pStyle w:val="Definition"/>
      </w:pPr>
      <w:r>
        <w:rPr>
          <w:b/>
          <w:bCs/>
        </w:rPr>
        <w:t>Net Congest</w:t>
      </w:r>
      <w:r>
        <w:rPr>
          <w:b/>
          <w:bCs/>
        </w:rPr>
        <w:t>ion Rent</w:t>
      </w:r>
      <w:r>
        <w:rPr>
          <w:b/>
        </w:rPr>
        <w:t>:</w:t>
      </w:r>
      <w:r>
        <w:t xml:space="preserve"> As defined in the ISO OATT.</w:t>
      </w:r>
    </w:p>
    <w:p w:rsidR="00A04534" w:rsidRDefault="00817986">
      <w:pPr>
        <w:pStyle w:val="Definition"/>
      </w:pPr>
      <w:r>
        <w:rPr>
          <w:b/>
        </w:rPr>
        <w:t>Net Installed Capacity (“Net-ICAP”):</w:t>
      </w:r>
      <w:r>
        <w:t xml:space="preserve"> </w:t>
      </w:r>
      <w:del w:id="12" w:author="Zimberlin, Joy" w:date="2019-06-14T15:24:00Z">
        <w:r>
          <w:delText xml:space="preserve"> </w:delText>
        </w:r>
      </w:del>
      <w:r>
        <w:t xml:space="preserve">The amount of Installed Capacity that a BTM:NG Resource has demonstrated (in accordance with ISO Procedures) it is capable of supplying in accordance with Section 5.12.6.1 of this </w:t>
      </w:r>
      <w:r>
        <w:t xml:space="preserve">Tariff, used to determine its Net Unforced Capacity.  </w:t>
      </w:r>
    </w:p>
    <w:p w:rsidR="00A04534" w:rsidRDefault="00817986">
      <w:pPr>
        <w:pStyle w:val="Definition"/>
      </w:pPr>
      <w:r>
        <w:rPr>
          <w:b/>
        </w:rPr>
        <w:t>Net Unforced Capacity (“Net-UCAP”):</w:t>
      </w:r>
      <w:r>
        <w:t xml:space="preserve"> </w:t>
      </w:r>
      <w:del w:id="13" w:author="Zimberlin, Joy" w:date="2019-06-14T15:23:00Z">
        <w:r>
          <w:delText xml:space="preserve"> </w:delText>
        </w:r>
      </w:del>
      <w:r>
        <w:t>The amount of Unforced Capacity a BTM:NG Resource can offer in the ISO’s Installed Capacity market.</w:t>
      </w:r>
    </w:p>
    <w:p w:rsidR="00A04534" w:rsidRDefault="00817986">
      <w:pPr>
        <w:pStyle w:val="Definition"/>
        <w:rPr>
          <w:color w:val="000000"/>
        </w:rPr>
      </w:pPr>
      <w:r>
        <w:rPr>
          <w:b/>
          <w:bCs/>
          <w:color w:val="000000"/>
        </w:rPr>
        <w:lastRenderedPageBreak/>
        <w:t>Network Integration Transmission Service</w:t>
      </w:r>
      <w:r>
        <w:t xml:space="preserve">: </w:t>
      </w:r>
      <w:r>
        <w:rPr>
          <w:color w:val="000000"/>
        </w:rPr>
        <w:t>The Transmission Servi</w:t>
      </w:r>
      <w:r>
        <w:rPr>
          <w:color w:val="000000"/>
        </w:rPr>
        <w:t>ce provided under Part 4 of the ISO OATT.</w:t>
      </w:r>
    </w:p>
    <w:p w:rsidR="00A04534" w:rsidRDefault="00817986">
      <w:pPr>
        <w:pStyle w:val="Definition"/>
        <w:rPr>
          <w:color w:val="000000"/>
        </w:rPr>
      </w:pPr>
      <w:r>
        <w:rPr>
          <w:b/>
          <w:color w:val="000000"/>
        </w:rPr>
        <w:t>New Capacity Zone (“NCZ”):</w:t>
      </w:r>
      <w:r>
        <w:rPr>
          <w:color w:val="000000"/>
        </w:rPr>
        <w:t xml:space="preserve"> </w:t>
      </w:r>
      <w:del w:id="14" w:author="Zimberlin, Joy" w:date="2019-06-14T15:23:00Z">
        <w:r>
          <w:rPr>
            <w:color w:val="000000"/>
          </w:rPr>
          <w:delText xml:space="preserve"> </w:delText>
        </w:r>
      </w:del>
      <w:r>
        <w:rPr>
          <w:color w:val="000000"/>
        </w:rPr>
        <w:t>A single Load Zone or group of Load Zones that is proposed as a new Locality, and for which the ISO shall establish a Demand Curve.</w:t>
      </w:r>
    </w:p>
    <w:p w:rsidR="00A04534" w:rsidRPr="00A04534" w:rsidRDefault="00817986">
      <w:pPr>
        <w:pStyle w:val="Definition"/>
        <w:rPr>
          <w:iCs/>
          <w:color w:val="000000"/>
          <w:rPrChange w:id="15" w:author="Zimberlin, Joy" w:date="2019-06-14T16:22:00Z">
            <w:rPr>
              <w:i/>
              <w:iCs/>
              <w:color w:val="000000"/>
            </w:rPr>
          </w:rPrChange>
        </w:rPr>
      </w:pPr>
      <w:r>
        <w:rPr>
          <w:b/>
          <w:bCs/>
          <w:iCs/>
          <w:color w:val="000000"/>
        </w:rPr>
        <w:t>New York City</w:t>
      </w:r>
      <w:r>
        <w:t xml:space="preserve">: </w:t>
      </w:r>
      <w:r>
        <w:rPr>
          <w:iCs/>
          <w:color w:val="000000"/>
        </w:rPr>
        <w:t xml:space="preserve">The electrical area comprised of Load Zone J, as identified in the ISO </w:t>
      </w:r>
      <w:r>
        <w:t>Procedures</w:t>
      </w:r>
      <w:r>
        <w:rPr>
          <w:iCs/>
          <w:color w:val="000000"/>
          <w:rPrChange w:id="16" w:author="Zimberlin, Joy" w:date="2019-06-14T16:22:00Z">
            <w:rPr>
              <w:i/>
              <w:iCs/>
              <w:color w:val="000000"/>
            </w:rPr>
          </w:rPrChange>
        </w:rPr>
        <w:t>.</w:t>
      </w:r>
    </w:p>
    <w:p w:rsidR="00A04534" w:rsidRDefault="00817986">
      <w:pPr>
        <w:pStyle w:val="Definition"/>
        <w:rPr>
          <w:color w:val="000000"/>
        </w:rPr>
      </w:pPr>
      <w:r>
        <w:rPr>
          <w:b/>
          <w:bCs/>
          <w:color w:val="000000"/>
        </w:rPr>
        <w:t>New York Control Area (“NYCA”)</w:t>
      </w:r>
      <w:r>
        <w:t xml:space="preserve">: </w:t>
      </w:r>
      <w:r>
        <w:rPr>
          <w:color w:val="000000"/>
        </w:rPr>
        <w:t>The Control Area that is under the control of the ISO which includes transmission facilities listed in the ISO/TO Agreement Appendices A</w:t>
      </w:r>
      <w:r>
        <w:rPr>
          <w:color w:val="000000"/>
        </w:rPr>
        <w:noBreakHyphen/>
        <w:t>1 an</w:t>
      </w:r>
      <w:r>
        <w:rPr>
          <w:color w:val="000000"/>
        </w:rPr>
        <w:t>d A</w:t>
      </w:r>
      <w:r>
        <w:rPr>
          <w:color w:val="000000"/>
        </w:rPr>
        <w:noBreakHyphen/>
        <w:t>2, as amended from time</w:t>
      </w:r>
      <w:r>
        <w:rPr>
          <w:color w:val="000000"/>
        </w:rPr>
        <w:noBreakHyphen/>
        <w:t>to</w:t>
      </w:r>
      <w:r>
        <w:rPr>
          <w:color w:val="000000"/>
        </w:rPr>
        <w:noBreakHyphen/>
        <w:t xml:space="preserve">time, and </w:t>
      </w:r>
      <w:r>
        <w:rPr>
          <w:iCs/>
          <w:color w:val="000000"/>
        </w:rPr>
        <w:t>g</w:t>
      </w:r>
      <w:r>
        <w:rPr>
          <w:color w:val="000000"/>
        </w:rPr>
        <w:t>eneration located outside the NYS Power System that is subject to protocols (</w:t>
      </w:r>
      <w:r>
        <w:rPr>
          <w:i/>
          <w:color w:val="000000"/>
        </w:rPr>
        <w:t>e.g.</w:t>
      </w:r>
      <w:r>
        <w:rPr>
          <w:color w:val="000000"/>
        </w:rPr>
        <w:t xml:space="preserve">, telemetry signal biasing) which allow the ISO and other Control Area operator(s) to treat some or all of that </w:t>
      </w:r>
      <w:r>
        <w:rPr>
          <w:iCs/>
          <w:color w:val="000000"/>
        </w:rPr>
        <w:t>g</w:t>
      </w:r>
      <w:r>
        <w:rPr>
          <w:color w:val="000000"/>
        </w:rPr>
        <w:t xml:space="preserve">eneration as though </w:t>
      </w:r>
      <w:r>
        <w:rPr>
          <w:color w:val="000000"/>
        </w:rPr>
        <w:t>it were part of the NYS Power System.</w:t>
      </w:r>
    </w:p>
    <w:p w:rsidR="00A04534" w:rsidRDefault="00817986">
      <w:pPr>
        <w:pStyle w:val="Definition"/>
        <w:rPr>
          <w:color w:val="000000"/>
        </w:rPr>
      </w:pPr>
      <w:r>
        <w:rPr>
          <w:b/>
          <w:bCs/>
          <w:color w:val="000000"/>
        </w:rPr>
        <w:t>New York Power Pool (“NYPP”)</w:t>
      </w:r>
      <w:r>
        <w:t xml:space="preserve">: </w:t>
      </w:r>
      <w:r>
        <w:rPr>
          <w:color w:val="000000"/>
        </w:rPr>
        <w:t>An organization established by agreement (the “New York Power Pool Agreement”) made as of July 21, 1966, and amended as of July 16, 1991, by and among Central Hudson Gas &amp; Electric Corpora</w:t>
      </w:r>
      <w:r>
        <w:rPr>
          <w:color w:val="000000"/>
        </w:rPr>
        <w:t>tion, Consolidated Edison Company of New York, Inc., Long Island Lighting Company, New York State Electric &amp; Gas Corporation, Niagara Mohawk Power Corporation, Orange and Rockland Utilities, Inc., Rochester Gas and Electric Corporation, and the Power Autho</w:t>
      </w:r>
      <w:r>
        <w:rPr>
          <w:color w:val="000000"/>
        </w:rPr>
        <w:t xml:space="preserve">rity of the State of New York.  LIPA became a Member of the </w:t>
      </w:r>
      <w:r>
        <w:t>NYPP</w:t>
      </w:r>
      <w:r>
        <w:rPr>
          <w:color w:val="000000"/>
        </w:rPr>
        <w:t xml:space="preserve"> on May 28, 1998 as a result of the acquisition of the Long Island Lighting Company by the Long Island Power Authority.</w:t>
      </w:r>
    </w:p>
    <w:p w:rsidR="00A04534" w:rsidRDefault="00817986">
      <w:pPr>
        <w:pStyle w:val="Definition"/>
        <w:rPr>
          <w:color w:val="000000"/>
        </w:rPr>
      </w:pPr>
      <w:r>
        <w:rPr>
          <w:b/>
        </w:rPr>
        <w:t>New York State Bulk Power Transmission Facility:</w:t>
      </w:r>
      <w:r>
        <w:t xml:space="preserve">  This term shall have t</w:t>
      </w:r>
      <w:r>
        <w:t>he meaning given in Attachment Y to the OATT.</w:t>
      </w:r>
    </w:p>
    <w:p w:rsidR="00A04534" w:rsidRDefault="00817986">
      <w:pPr>
        <w:pStyle w:val="Definition"/>
      </w:pPr>
      <w:r>
        <w:rPr>
          <w:b/>
          <w:bCs/>
        </w:rPr>
        <w:t>New York State Power System (“NYS Power System”)</w:t>
      </w:r>
      <w:r>
        <w:t xml:space="preserve">: All facilities of the NYS Transmission System, and all those Generators </w:t>
      </w:r>
      <w:ins w:id="17" w:author="Zimberlin, Joy" w:date="2019-06-14T15:24:00Z">
        <w:r>
          <w:t xml:space="preserve">and Aggregations </w:t>
        </w:r>
      </w:ins>
      <w:r>
        <w:t>located within the NYCA or outside the NYCA, some of which may from tim</w:t>
      </w:r>
      <w:r>
        <w:t>e-to-time be subject to operational control by the ISO.</w:t>
      </w:r>
    </w:p>
    <w:p w:rsidR="00A04534" w:rsidRDefault="00817986">
      <w:pPr>
        <w:pStyle w:val="Definition"/>
      </w:pPr>
      <w:r>
        <w:rPr>
          <w:b/>
          <w:bCs/>
        </w:rPr>
        <w:t>New York State Reliability Council ("NYSRC")</w:t>
      </w:r>
      <w:r>
        <w:t>: An organization established by agreement among the Member Systems to promote and maintain the reliability of the NYS Power System.</w:t>
      </w:r>
    </w:p>
    <w:p w:rsidR="00A04534" w:rsidRDefault="00817986">
      <w:pPr>
        <w:pStyle w:val="Definition"/>
      </w:pPr>
      <w:r>
        <w:rPr>
          <w:b/>
          <w:bCs/>
        </w:rPr>
        <w:t>New York State Reliabil</w:t>
      </w:r>
      <w:r>
        <w:rPr>
          <w:b/>
          <w:bCs/>
        </w:rPr>
        <w:t>ity Council Agreement ("NYSRC Agreement")</w:t>
      </w:r>
      <w:r>
        <w:t>: The agreement which established the NYSRC.</w:t>
      </w:r>
    </w:p>
    <w:p w:rsidR="00A04534" w:rsidRDefault="00817986">
      <w:pPr>
        <w:pStyle w:val="Definition"/>
      </w:pPr>
      <w:r>
        <w:rPr>
          <w:b/>
          <w:bCs/>
        </w:rPr>
        <w:t>New York State Transmission System ("NYS Transmission System")</w:t>
      </w:r>
      <w:r>
        <w:t>: The entire New York State electric transmission system, which includes: (1) the Transmission Facilities Un</w:t>
      </w:r>
      <w:r>
        <w:t xml:space="preserve">der ISO Operational Control; (2) the Transmission Facilities Requiring ISO Notification; and (3) all remaining transmission facilities within the NYCA. </w:t>
      </w:r>
    </w:p>
    <w:p w:rsidR="00A04534" w:rsidRDefault="00817986">
      <w:pPr>
        <w:pStyle w:val="Definition"/>
      </w:pPr>
      <w:r>
        <w:rPr>
          <w:b/>
          <w:bCs/>
        </w:rPr>
        <w:t>Non-Competitive Proxy Generator Bus</w:t>
      </w:r>
      <w:r>
        <w:t xml:space="preserve">: A Proxy Generator Bus for an area outside of the New York Control </w:t>
      </w:r>
      <w:r>
        <w:t xml:space="preserve">Area that has been identified by the ISO as characterized by </w:t>
      </w:r>
      <w:r>
        <w:rPr>
          <w:iCs/>
        </w:rPr>
        <w:t>n</w:t>
      </w:r>
      <w:r>
        <w:t>on-</w:t>
      </w:r>
      <w:r>
        <w:rPr>
          <w:iCs/>
        </w:rPr>
        <w:t>c</w:t>
      </w:r>
      <w:r>
        <w:t xml:space="preserve">ompetitive </w:t>
      </w:r>
      <w:r>
        <w:rPr>
          <w:iCs/>
        </w:rPr>
        <w:t>I</w:t>
      </w:r>
      <w:r>
        <w:t xml:space="preserve">mport or </w:t>
      </w:r>
      <w:r>
        <w:rPr>
          <w:iCs/>
        </w:rPr>
        <w:t>E</w:t>
      </w:r>
      <w:r>
        <w:t xml:space="preserve">xport prices, and that has been approved by the Commission for designation as a </w:t>
      </w:r>
      <w:r>
        <w:lastRenderedPageBreak/>
        <w:t xml:space="preserve">Non-Competitive Proxy Generator Bus. </w:t>
      </w:r>
      <w:r>
        <w:rPr>
          <w:bCs/>
        </w:rPr>
        <w:t xml:space="preserve"> Non</w:t>
      </w:r>
      <w:r>
        <w:t>-Competitive Proxy Generator Buses are identifi</w:t>
      </w:r>
      <w:r>
        <w:t>ed in Section 4.4.4 of the Services Tariff., as set forth in Section 4.4.2.2 of the MST</w:t>
      </w:r>
    </w:p>
    <w:p w:rsidR="00A04534" w:rsidRDefault="00817986">
      <w:pPr>
        <w:pStyle w:val="Definition"/>
      </w:pPr>
      <w:r>
        <w:rPr>
          <w:b/>
          <w:bCs/>
        </w:rPr>
        <w:t>Non</w:t>
      </w:r>
      <w:r>
        <w:rPr>
          <w:b/>
          <w:bCs/>
        </w:rPr>
        <w:noBreakHyphen/>
        <w:t>Firm</w:t>
      </w:r>
      <w:r>
        <w:rPr>
          <w:b/>
          <w:bCs/>
        </w:rPr>
        <w:noBreakHyphen/>
        <w:t>Point</w:t>
      </w:r>
      <w:r>
        <w:rPr>
          <w:b/>
          <w:bCs/>
        </w:rPr>
        <w:noBreakHyphen/>
        <w:t>To</w:t>
      </w:r>
      <w:r>
        <w:rPr>
          <w:b/>
          <w:bCs/>
        </w:rPr>
        <w:noBreakHyphen/>
        <w:t>Point Transmission Service</w:t>
      </w:r>
      <w:r>
        <w:rPr>
          <w:b/>
        </w:rPr>
        <w:t xml:space="preserve">: </w:t>
      </w:r>
      <w:r>
        <w:t>Point</w:t>
      </w:r>
      <w:r>
        <w:noBreakHyphen/>
        <w:t>To</w:t>
      </w:r>
      <w:r>
        <w:noBreakHyphen/>
        <w:t>Point Transmission Service for which a Transmission Customer is not willing to pay Congestion.  Such service is n</w:t>
      </w:r>
      <w:r>
        <w:t>ot available in the markets that the NYISO administers.</w:t>
      </w:r>
    </w:p>
    <w:p w:rsidR="00A04534" w:rsidRDefault="00817986">
      <w:pPr>
        <w:pStyle w:val="Definition"/>
      </w:pPr>
      <w:r>
        <w:rPr>
          <w:b/>
          <w:bCs/>
        </w:rPr>
        <w:t>Non-Investment Grade Customer</w:t>
      </w:r>
      <w:r>
        <w:t>: A Customer that does not meet the criteria necessary to be an Investment Grade Customer, as set forth in Section 26.3 of Attachment K to this Services Tariff.</w:t>
      </w:r>
    </w:p>
    <w:p w:rsidR="00A04534" w:rsidRDefault="00817986">
      <w:pPr>
        <w:pStyle w:val="Definition"/>
        <w:rPr>
          <w:color w:val="000000"/>
        </w:rPr>
      </w:pPr>
      <w:r>
        <w:rPr>
          <w:b/>
          <w:bCs/>
          <w:color w:val="000000"/>
        </w:rPr>
        <w:t>Non</w:t>
      </w:r>
      <w:r>
        <w:rPr>
          <w:b/>
          <w:bCs/>
          <w:color w:val="000000"/>
        </w:rPr>
        <w:noBreakHyphen/>
        <w:t>Utilit</w:t>
      </w:r>
      <w:r>
        <w:rPr>
          <w:b/>
          <w:bCs/>
          <w:color w:val="000000"/>
        </w:rPr>
        <w:t>y Generator ("NUG," "Independent Power Producer" or "IPP")</w:t>
      </w:r>
      <w:r>
        <w:t xml:space="preserve">: </w:t>
      </w:r>
      <w:r>
        <w:rPr>
          <w:color w:val="000000"/>
        </w:rPr>
        <w:t xml:space="preserve">Any entity that owns or operates an electric generating facility that is not included in an electric utility’s rate base.  This term includes, but is not limited to, cogenerators and </w:t>
      </w:r>
      <w:r>
        <w:t>small</w:t>
      </w:r>
      <w:r>
        <w:rPr>
          <w:color w:val="000000"/>
        </w:rPr>
        <w:t xml:space="preserve"> power p</w:t>
      </w:r>
      <w:r>
        <w:rPr>
          <w:color w:val="000000"/>
        </w:rPr>
        <w:t>roducers and all other non</w:t>
      </w:r>
      <w:r>
        <w:rPr>
          <w:color w:val="000000"/>
        </w:rPr>
        <w:noBreakHyphen/>
        <w:t>utility electricity producers, such as exempt wholesale Generators that sell electricity.</w:t>
      </w:r>
    </w:p>
    <w:p w:rsidR="00A04534" w:rsidRDefault="00817986">
      <w:pPr>
        <w:pStyle w:val="Definition"/>
        <w:rPr>
          <w:u w:val="double"/>
        </w:rPr>
      </w:pPr>
      <w:r>
        <w:rPr>
          <w:b/>
          <w:bCs/>
          <w:color w:val="000000"/>
        </w:rPr>
        <w:t>Normal State</w:t>
      </w:r>
      <w:r>
        <w:t>: The condition that the NYS Power System is in when the Transmission Facilities Under ISO Operational Control are operated wit</w:t>
      </w:r>
      <w:r>
        <w:t>hin the parameters listed for Normal State in the Reliability Rules.  These parameters include, but are not limited to, thermal, voltage, stability, frequency, operating reserve and Pool Control Error limitations.</w:t>
      </w:r>
    </w:p>
    <w:p w:rsidR="00A04534" w:rsidRDefault="00817986">
      <w:pPr>
        <w:pStyle w:val="Definition"/>
      </w:pPr>
      <w:r>
        <w:rPr>
          <w:b/>
          <w:bCs/>
        </w:rPr>
        <w:t>Normal Upper Operating Limit</w:t>
      </w:r>
      <w:r>
        <w:rPr>
          <w:b/>
          <w:bCs/>
          <w:iCs/>
        </w:rPr>
        <w:t xml:space="preserve"> (UOL</w:t>
      </w:r>
      <w:r>
        <w:rPr>
          <w:rFonts w:ascii="Times New Roman Bold" w:hAnsi="Times New Roman Bold"/>
          <w:b/>
          <w:bCs/>
          <w:iCs/>
          <w:smallCaps/>
          <w:vertAlign w:val="subscript"/>
        </w:rPr>
        <w:t>n</w:t>
      </w:r>
      <w:r>
        <w:rPr>
          <w:b/>
          <w:bCs/>
          <w:iCs/>
        </w:rPr>
        <w:t>)</w:t>
      </w:r>
      <w:r>
        <w:t>: The u</w:t>
      </w:r>
      <w:r>
        <w:t xml:space="preserve">pper operating limit that a </w:t>
      </w:r>
      <w:r>
        <w:rPr>
          <w:iCs/>
        </w:rPr>
        <w:t>Generator</w:t>
      </w:r>
      <w:ins w:id="18" w:author="Zimberlin, Joy" w:date="2019-06-14T15:24:00Z">
        <w:r>
          <w:t xml:space="preserve"> or Aggregation</w:t>
        </w:r>
      </w:ins>
      <w:r>
        <w:rPr>
          <w:iCs/>
        </w:rPr>
        <w:t>, except for the Generator of a BTM:NG Resource, indicates it expects to be able to reach, or the upper operating limit a BTM:NG Resource indicates it expects to be able to inject into the grid</w:t>
      </w:r>
      <w:r>
        <w:rPr>
          <w:bCs/>
          <w:iCs/>
        </w:rPr>
        <w:t xml:space="preserve"> after serv</w:t>
      </w:r>
      <w:r>
        <w:rPr>
          <w:bCs/>
          <w:iCs/>
        </w:rPr>
        <w:t>ing its Host Load and subject to its Injection Limit</w:t>
      </w:r>
      <w:r>
        <w:rPr>
          <w:iCs/>
        </w:rPr>
        <w:t xml:space="preserve">, </w:t>
      </w:r>
      <w:del w:id="19" w:author="Zimberlin, Joy" w:date="2019-06-14T15:25:00Z">
        <w:r>
          <w:rPr>
            <w:iCs/>
          </w:rPr>
          <w:delText xml:space="preserve">or the maximum amount of demand that a Demand Side Resource expects to be able to reduce, </w:delText>
        </w:r>
      </w:del>
      <w:r>
        <w:rPr>
          <w:iCs/>
        </w:rPr>
        <w:t xml:space="preserve">during normal conditions.  Each </w:t>
      </w:r>
      <w:r>
        <w:t xml:space="preserve">Resource </w:t>
      </w:r>
      <w:r>
        <w:rPr>
          <w:iCs/>
        </w:rPr>
        <w:t>will specify its UOL</w:t>
      </w:r>
      <w:r>
        <w:rPr>
          <w:iCs/>
          <w:smallCaps/>
          <w:vertAlign w:val="subscript"/>
        </w:rPr>
        <w:t>n</w:t>
      </w:r>
      <w:r>
        <w:rPr>
          <w:iCs/>
        </w:rPr>
        <w:t xml:space="preserve"> in its Bids which shall be reduced when the Resou</w:t>
      </w:r>
      <w:r>
        <w:rPr>
          <w:iCs/>
        </w:rPr>
        <w:t>rce requests that the ISO derate its Capacity or the ISO derates the Resource’s Capacity</w:t>
      </w:r>
      <w:r>
        <w:t>.  A Normal Upper Operating Limit may be submitted as a function depending on one or more variables, such as temperature or pondage levels, in which case the Normal Upp</w:t>
      </w:r>
      <w:r>
        <w:t>er Operating Limit applicable at any time shall be determined by reference to that schedule.</w:t>
      </w:r>
      <w:r>
        <w:rPr>
          <w:rPrChange w:id="20" w:author="Zimberlin, Joy" w:date="2019-06-14T16:22:00Z">
            <w:rPr>
              <w:i/>
            </w:rPr>
          </w:rPrChange>
        </w:rPr>
        <w:t xml:space="preserve">  Bids for Self-Managed Energy Storage Resources </w:t>
      </w:r>
      <w:ins w:id="21" w:author="Zimberlin, Joy" w:date="2019-06-14T15:25:00Z">
        <w:r>
          <w:t xml:space="preserve">or Aggregations containing Energy Storage Resources </w:t>
        </w:r>
      </w:ins>
      <w:r>
        <w:rPr>
          <w:rPrChange w:id="22" w:author="Zimberlin, Joy" w:date="2019-06-14T16:22:00Z">
            <w:rPr>
              <w:i/>
            </w:rPr>
          </w:rPrChange>
        </w:rPr>
        <w:t>may include a negative UOL</w:t>
      </w:r>
      <w:r>
        <w:rPr>
          <w:vertAlign w:val="subscript"/>
          <w:rPrChange w:id="23" w:author="Zimberlin, Joy" w:date="2019-06-14T16:22:00Z">
            <w:rPr>
              <w:i/>
              <w:vertAlign w:val="subscript"/>
            </w:rPr>
          </w:rPrChange>
        </w:rPr>
        <w:t>N</w:t>
      </w:r>
      <w:r>
        <w:rPr>
          <w:rPrChange w:id="24" w:author="Zimberlin, Joy" w:date="2019-06-14T16:22:00Z">
            <w:rPr>
              <w:i/>
            </w:rPr>
          </w:rPrChange>
        </w:rPr>
        <w:t xml:space="preserve"> when the Resource bids to withdraw </w:t>
      </w:r>
      <w:r>
        <w:rPr>
          <w:rPrChange w:id="25" w:author="Zimberlin, Joy" w:date="2019-06-14T16:22:00Z">
            <w:rPr>
              <w:i/>
            </w:rPr>
          </w:rPrChange>
        </w:rPr>
        <w:t>Energy from the grid.  The UOL</w:t>
      </w:r>
      <w:r>
        <w:rPr>
          <w:vertAlign w:val="subscript"/>
          <w:rPrChange w:id="26" w:author="Zimberlin, Joy" w:date="2019-06-14T16:22:00Z">
            <w:rPr>
              <w:i/>
              <w:vertAlign w:val="subscript"/>
            </w:rPr>
          </w:rPrChange>
        </w:rPr>
        <w:t>N</w:t>
      </w:r>
      <w:r>
        <w:rPr>
          <w:rPrChange w:id="27" w:author="Zimberlin, Joy" w:date="2019-06-14T16:22:00Z">
            <w:rPr>
              <w:i/>
            </w:rPr>
          </w:rPrChange>
        </w:rPr>
        <w:t xml:space="preserve"> for ISO-Managed Energy Storage Resources shall not be lower than 0 MW.</w:t>
      </w:r>
    </w:p>
    <w:p w:rsidR="00A04534" w:rsidRDefault="00817986">
      <w:pPr>
        <w:pStyle w:val="Definition"/>
      </w:pPr>
      <w:r>
        <w:rPr>
          <w:b/>
        </w:rPr>
        <w:t>Northport-Norwalk Scheduled Line</w:t>
      </w:r>
      <w:r>
        <w:t xml:space="preserve">: A </w:t>
      </w:r>
      <w:r>
        <w:rPr>
          <w:iCs/>
        </w:rPr>
        <w:t>transmission</w:t>
      </w:r>
      <w:r>
        <w:t xml:space="preserve"> facility that originates at the Northport substation in New York and interconnects the NYCA to the ISO New England Control Area at the Norwalk Harbor substation in Connecticut.</w:t>
      </w:r>
    </w:p>
    <w:p w:rsidR="00A04534" w:rsidRDefault="00817986">
      <w:pPr>
        <w:rPr>
          <w:rFonts w:eastAsia="Calibri"/>
        </w:rPr>
      </w:pPr>
      <w:r>
        <w:rPr>
          <w:rFonts w:eastAsia="Calibri"/>
          <w:b/>
        </w:rPr>
        <w:t>Notice of Intent to Return:</w:t>
      </w:r>
      <w:r>
        <w:rPr>
          <w:rFonts w:eastAsia="Calibri"/>
        </w:rPr>
        <w:t xml:space="preserve"> </w:t>
      </w:r>
      <w:del w:id="28" w:author="Zimberlin, Joy" w:date="2019-06-14T15:25:00Z">
        <w:r>
          <w:rPr>
            <w:rFonts w:eastAsia="Calibri"/>
          </w:rPr>
          <w:delText xml:space="preserve"> </w:delText>
        </w:r>
      </w:del>
      <w:r>
        <w:rPr>
          <w:rFonts w:eastAsia="Calibri"/>
        </w:rPr>
        <w:t>The notice a Supplier with a Generator that is in</w:t>
      </w:r>
      <w:r>
        <w:rPr>
          <w:rFonts w:eastAsia="Calibri"/>
        </w:rPr>
        <w:t xml:space="preserve"> a Mothball Outage or ICAP Ineligible Forced Outage provides to the ISO, pursuant to ISO Procedures, that gives the date by which it intends to return to the Energy</w:t>
      </w:r>
      <w:r>
        <w:t xml:space="preserve"> market,</w:t>
      </w:r>
      <w:r>
        <w:rPr>
          <w:rFonts w:eastAsia="Calibri"/>
        </w:rPr>
        <w:t xml:space="preserve"> which proposed return date shall be no later than the expiration date of the Genera</w:t>
      </w:r>
      <w:r>
        <w:rPr>
          <w:rFonts w:eastAsia="Calibri"/>
        </w:rPr>
        <w:t xml:space="preserve">tor’s Mothball Outage or ICAP Ineligible Forced Outage.  </w:t>
      </w:r>
    </w:p>
    <w:p w:rsidR="00A04534" w:rsidRDefault="00817986">
      <w:pPr>
        <w:pStyle w:val="Definition"/>
      </w:pPr>
      <w:r>
        <w:rPr>
          <w:b/>
          <w:bCs/>
        </w:rPr>
        <w:t>NPCC</w:t>
      </w:r>
      <w:r>
        <w:t>: The Northeast Power Coordinating Council.</w:t>
      </w:r>
    </w:p>
    <w:p w:rsidR="00A04534" w:rsidRDefault="00817986">
      <w:pPr>
        <w:pStyle w:val="Definition"/>
        <w:rPr>
          <w:b/>
        </w:rPr>
      </w:pPr>
      <w:r>
        <w:rPr>
          <w:b/>
          <w:bCs/>
        </w:rPr>
        <w:t>NRC</w:t>
      </w:r>
      <w:r>
        <w:t xml:space="preserve">: </w:t>
      </w:r>
      <w:r>
        <w:tab/>
        <w:t>The Nuclear Regulatory Commission or any successor thereto.</w:t>
      </w:r>
    </w:p>
    <w:p w:rsidR="00A04534" w:rsidRDefault="00817986">
      <w:pPr>
        <w:pStyle w:val="Definition"/>
      </w:pPr>
      <w:r>
        <w:rPr>
          <w:b/>
        </w:rPr>
        <w:t>NYCA Installed Reserve Margin</w:t>
      </w:r>
      <w:r>
        <w:t xml:space="preserve">: The ratio of the amount of additional Installed </w:t>
      </w:r>
      <w:r>
        <w:t>Capacity required by the NYSRC in order for the NYCA to meet NPCC reliability criteria to the forecasted NYCA upcoming Capability Year peak Load, expressed as a decimal.</w:t>
      </w:r>
    </w:p>
    <w:p w:rsidR="00A04534" w:rsidRDefault="00817986">
      <w:pPr>
        <w:pStyle w:val="Definition"/>
        <w:rPr>
          <w:bCs/>
        </w:rPr>
      </w:pPr>
      <w:r>
        <w:rPr>
          <w:b/>
        </w:rPr>
        <w:t>NYCA Minimum Installed Capacity Requirement:</w:t>
      </w:r>
      <w:r>
        <w:t xml:space="preserve"> </w:t>
      </w:r>
      <w:r>
        <w:rPr>
          <w:bCs/>
        </w:rPr>
        <w:t>The requirement established for each Capa</w:t>
      </w:r>
      <w:r>
        <w:rPr>
          <w:bCs/>
        </w:rPr>
        <w:t>bility Year by multiplying the NYCA peak Load forecasted by the ISO by the quantity one plus the NYCA Installed Reserve Margin.</w:t>
      </w:r>
    </w:p>
    <w:p w:rsidR="00A04534" w:rsidRDefault="00817986">
      <w:pPr>
        <w:pStyle w:val="Definition"/>
      </w:pPr>
      <w:r>
        <w:rPr>
          <w:b/>
          <w:bCs/>
        </w:rPr>
        <w:t xml:space="preserve">NYCA </w:t>
      </w:r>
      <w:r>
        <w:rPr>
          <w:rFonts w:ascii="Times New Roman Bold" w:hAnsi="Times New Roman Bold"/>
          <w:b/>
          <w:bCs/>
        </w:rPr>
        <w:t xml:space="preserve">Minimum </w:t>
      </w:r>
      <w:r>
        <w:rPr>
          <w:b/>
          <w:bCs/>
        </w:rPr>
        <w:t>Unforced Capacity Requirement</w:t>
      </w:r>
      <w:r>
        <w:t>: The Unforced Capacity equivalent of the NYCA Minimum Installed Capacity Requirement.</w:t>
      </w:r>
    </w:p>
    <w:p w:rsidR="00A04534" w:rsidRDefault="00817986">
      <w:pPr>
        <w:pStyle w:val="Definition"/>
      </w:pPr>
      <w:r>
        <w:rPr>
          <w:b/>
        </w:rPr>
        <w:t>NYPA</w:t>
      </w:r>
      <w:r>
        <w:t>: The Power Authority of the State of New York.</w:t>
      </w:r>
    </w:p>
    <w:p w:rsidR="00A04534" w:rsidRDefault="00817986">
      <w:pPr>
        <w:pStyle w:val="Definition"/>
        <w:rPr>
          <w:b/>
        </w:rPr>
      </w:pPr>
      <w:r>
        <w:rPr>
          <w:b/>
        </w:rPr>
        <w:t>NYPA Tax-Exempt Bonds</w:t>
      </w:r>
      <w:r>
        <w:t>: Obligations of the New York Power Authority, the interest on which is not included in gross income under the Internal Revenue Code.</w:t>
      </w:r>
    </w:p>
    <w:p w:rsidR="00A04534" w:rsidRDefault="00817986">
      <w:pPr>
        <w:tabs>
          <w:tab w:val="right" w:pos="9360"/>
        </w:tabs>
      </w:pPr>
    </w:p>
    <w:sectPr w:rsidR="00A04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17986">
      <w:r>
        <w:separator/>
      </w:r>
    </w:p>
  </w:endnote>
  <w:endnote w:type="continuationSeparator" w:id="0">
    <w:p w:rsidR="00000000" w:rsidRDefault="0081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2E0" w:rsidRDefault="0081798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2E0" w:rsidRDefault="0081798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2E0" w:rsidRDefault="0081798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17986">
      <w:r>
        <w:separator/>
      </w:r>
    </w:p>
  </w:footnote>
  <w:footnote w:type="continuationSeparator" w:id="0">
    <w:p w:rsidR="00000000" w:rsidRDefault="00817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2E0" w:rsidRDefault="00817986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2.14 MST Definitions - 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2E0" w:rsidRDefault="00817986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</w:t>
    </w:r>
    <w:r>
      <w:rPr>
        <w:rFonts w:ascii="Arial" w:eastAsia="Arial" w:hAnsi="Arial" w:cs="Arial"/>
        <w:color w:val="000000"/>
        <w:sz w:val="16"/>
      </w:rPr>
      <w:t>&gt; 2.14 MST Definitions - 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2E0" w:rsidRDefault="00817986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</w:t>
    </w:r>
    <w:r>
      <w:rPr>
        <w:rFonts w:ascii="Arial" w:eastAsia="Arial" w:hAnsi="Arial" w:cs="Arial"/>
        <w:color w:val="000000"/>
        <w:sz w:val="16"/>
      </w:rPr>
      <w:t>tions --&gt; 2.14 MST Definitions -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6C64D6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AE2B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16D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A3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0CDE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4AF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80F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C3C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FA1E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3678FA2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5F6E6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51822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CE7B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9D2E2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8C01A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8FA12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0A87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3291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929AC4A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50F7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98FC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A982A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8801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A299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EABE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42A3A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E384C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6C26588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62D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04D5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84D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BCFB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186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873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360F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326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1C2ABBF8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93DCF19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AA0ECB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A8A5A3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C1A1E7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3AA9DB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DB4D31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B8C568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5E212B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C17405BA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ABE502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534CED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364FD9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9603F8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7B0E6D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ECC465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22A419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B7C7D3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5CBE52C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E643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45E5D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4250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26058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FAA03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AD851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A1C50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FAADD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1C36B9B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6472E8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160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08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6263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203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6E4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6D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D488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E12297C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830A782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5AC0A3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98ECBB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4869AF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760BCF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B86538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B7C84E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9149F8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34E38A1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6A67EED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3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671739E9"/>
    <w:multiLevelType w:val="hybridMultilevel"/>
    <w:tmpl w:val="B29C98A0"/>
    <w:lvl w:ilvl="0" w:tplc="625A74B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3ECED9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AE854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84C61C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1F2E4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ABA1E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4A4604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0A4A80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305A72F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9">
    <w:nsid w:val="727D7DBC"/>
    <w:multiLevelType w:val="hybridMultilevel"/>
    <w:tmpl w:val="CC7E9B82"/>
    <w:lvl w:ilvl="0" w:tplc="18DE7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4A7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D4CF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A4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E475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389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2EC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086F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1C6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13069"/>
    <w:multiLevelType w:val="hybridMultilevel"/>
    <w:tmpl w:val="F0BC2648"/>
    <w:lvl w:ilvl="0" w:tplc="4ACAB68C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97145E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2924A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F7A12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96A97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204A3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27A76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8F685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7255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5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30"/>
  </w:num>
  <w:num w:numId="13">
    <w:abstractNumId w:val="9"/>
  </w:num>
  <w:num w:numId="14">
    <w:abstractNumId w:val="6"/>
  </w:num>
  <w:num w:numId="15">
    <w:abstractNumId w:val="5"/>
  </w:num>
  <w:num w:numId="16">
    <w:abstractNumId w:val="26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9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1"/>
  </w:num>
  <w:num w:numId="23">
    <w:abstractNumId w:val="16"/>
  </w:num>
  <w:num w:numId="24">
    <w:abstractNumId w:val="17"/>
  </w:num>
  <w:num w:numId="25">
    <w:abstractNumId w:val="27"/>
  </w:num>
  <w:num w:numId="26">
    <w:abstractNumId w:val="14"/>
  </w:num>
  <w:num w:numId="27">
    <w:abstractNumId w:val="28"/>
  </w:num>
  <w:num w:numId="28">
    <w:abstractNumId w:val="23"/>
  </w:num>
  <w:num w:numId="29">
    <w:abstractNumId w:val="21"/>
  </w:num>
  <w:num w:numId="30">
    <w:abstractNumId w:val="18"/>
  </w:num>
  <w:num w:numId="31">
    <w:abstractNumId w:val="13"/>
  </w:num>
  <w:num w:numId="32">
    <w:abstractNumId w:val="24"/>
  </w:num>
  <w:num w:numId="33">
    <w:abstractNumId w:val="2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E0"/>
    <w:rsid w:val="00817986"/>
    <w:rsid w:val="00A2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pPr>
      <w:widowControl w:val="0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Date">
    <w:name w:val="Date"/>
    <w:basedOn w:val="Normal"/>
    <w:next w:val="Normal"/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BodyTextIndent2">
    <w:name w:val="Body Text Indent 2"/>
    <w:basedOn w:val="Normal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Pr>
      <w:b/>
      <w:sz w:val="24"/>
      <w:szCs w:val="24"/>
      <w:lang w:val="en-US" w:eastAsia="en-US" w:bidi="ar-SA"/>
    </w:rPr>
  </w:style>
  <w:style w:type="paragraph" w:customStyle="1" w:styleId="Style2">
    <w:name w:val="Style2"/>
    <w:basedOn w:val="FootnoteText"/>
    <w:pPr>
      <w:spacing w:after="12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character" w:customStyle="1" w:styleId="DeltaViewInsertion">
    <w:name w:val="DeltaView Insertion"/>
    <w:rPr>
      <w:spacing w:val="0"/>
      <w:u w:val="double"/>
    </w:rPr>
  </w:style>
  <w:style w:type="paragraph" w:styleId="CommentSubject">
    <w:name w:val="annotation subject"/>
    <w:basedOn w:val="CommentText"/>
    <w:next w:val="CommentText"/>
    <w:link w:val="CommentSubjectChar"/>
    <w:pPr>
      <w:widowControl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</w:style>
  <w:style w:type="character" w:customStyle="1" w:styleId="CommentSubjectChar">
    <w:name w:val="Comment Subject Char"/>
    <w:basedOn w:val="CommentTextChar"/>
    <w:link w:val="CommentSubject"/>
  </w:style>
  <w:style w:type="paragraph" w:customStyle="1" w:styleId="Definition11">
    <w:name w:val="Definition_11"/>
    <w:basedOn w:val="Normal"/>
    <w:pPr>
      <w:spacing w:before="24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pPr>
      <w:widowControl w:val="0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Date">
    <w:name w:val="Date"/>
    <w:basedOn w:val="Normal"/>
    <w:next w:val="Normal"/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BodyTextIndent2">
    <w:name w:val="Body Text Indent 2"/>
    <w:basedOn w:val="Normal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Pr>
      <w:b/>
      <w:sz w:val="24"/>
      <w:szCs w:val="24"/>
      <w:lang w:val="en-US" w:eastAsia="en-US" w:bidi="ar-SA"/>
    </w:rPr>
  </w:style>
  <w:style w:type="paragraph" w:customStyle="1" w:styleId="Style2">
    <w:name w:val="Style2"/>
    <w:basedOn w:val="FootnoteText"/>
    <w:pPr>
      <w:spacing w:after="12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character" w:customStyle="1" w:styleId="DeltaViewInsertion">
    <w:name w:val="DeltaView Insertion"/>
    <w:rPr>
      <w:spacing w:val="0"/>
      <w:u w:val="double"/>
    </w:rPr>
  </w:style>
  <w:style w:type="paragraph" w:styleId="CommentSubject">
    <w:name w:val="annotation subject"/>
    <w:basedOn w:val="CommentText"/>
    <w:next w:val="CommentText"/>
    <w:link w:val="CommentSubjectChar"/>
    <w:pPr>
      <w:widowControl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</w:style>
  <w:style w:type="character" w:customStyle="1" w:styleId="CommentSubjectChar">
    <w:name w:val="Comment Subject Char"/>
    <w:basedOn w:val="CommentTextChar"/>
    <w:link w:val="CommentSubject"/>
  </w:style>
  <w:style w:type="paragraph" w:customStyle="1" w:styleId="Definition11">
    <w:name w:val="Definition_11"/>
    <w:basedOn w:val="Normal"/>
    <w:p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1384</Words>
  <Characters>7891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bissellge</dc:creator>
  <cp:lastModifiedBy>TMS IIS</cp:lastModifiedBy>
  <cp:revision>2</cp:revision>
  <cp:lastPrinted>2018-11-29T18:41:00Z</cp:lastPrinted>
  <dcterms:created xsi:type="dcterms:W3CDTF">2024-04-17T15:05:00Z</dcterms:created>
  <dcterms:modified xsi:type="dcterms:W3CDTF">2024-04-17T15:05:00Z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sAAAGYoQX4c3X/IklFJMuzT2h1zEF85YBr4xUu0gywynIPs=</vt:lpwstr>
  </property>
  <property fmtid="{D5CDD505-2E9C-101B-9397-08002B2CF9AE}" pid="3" name="MAIL_MSG_ID1">
    <vt:lpwstr>oFAAXzy6TWd89ph6417KPnu4NGyOs9cgdb/IGBSQyaBv29L+2TopbTItDJT4RIhr70neKwJCxc+c6tsU
qm3jmerCeOZ9zztJBC8s3rPHZ2T+aZvX283J3o1+8ES8W3HTTg3Spymaxp7H4dMUqm3jmerCeOZ9
zztJBC8s3rPHZ2T+aZvX283J3o1+8A97jpUaGWyPvYV6uIEuyg4i7Igh0dJPB1WgJvFpO6BSwnDc
0SZc3ftwsqEtNFfvS</vt:lpwstr>
  </property>
  <property fmtid="{D5CDD505-2E9C-101B-9397-08002B2CF9AE}" pid="4" name="MAIL_MSG_ID2">
    <vt:lpwstr>uaOB41FcVkTq5kKsGkQKtX9DVlp4Htl8PQGlJWsBqOV2xacxi0OubzJWQFF
pgXg1cvN5p2aq0AQbGfxapV39Iei+P1kEfzWY0Z9AhwMpSkW</vt:lpwstr>
  </property>
  <property fmtid="{D5CDD505-2E9C-101B-9397-08002B2CF9AE}" pid="5" name="RESPONSE_SENDER_NAME">
    <vt:lpwstr>sAAAUYtyAkeNWR5y9wICsUBRdel0bl4k646mhE3H6tIq3JE=</vt:lpwstr>
  </property>
  <property fmtid="{D5CDD505-2E9C-101B-9397-08002B2CF9AE}" pid="6" name="_AdHocReviewCycleID">
    <vt:i4>694439941</vt:i4>
  </property>
  <property fmtid="{D5CDD505-2E9C-101B-9397-08002B2CF9AE}" pid="7" name="_AuthorEmail">
    <vt:lpwstr>GBissell@nyiso.com</vt:lpwstr>
  </property>
  <property fmtid="{D5CDD505-2E9C-101B-9397-08002B2CF9AE}" pid="8" name="_AuthorEmailDisplayName">
    <vt:lpwstr>Bissell, Garrett E</vt:lpwstr>
  </property>
  <property fmtid="{D5CDD505-2E9C-101B-9397-08002B2CF9AE}" pid="9" name="_EmailSubject">
    <vt:lpwstr>Balance of Period TCC - Initial Draft Filing for Review</vt:lpwstr>
  </property>
  <property fmtid="{D5CDD505-2E9C-101B-9397-08002B2CF9AE}" pid="10" name="_NewReviewCycle">
    <vt:lpwstr/>
  </property>
  <property fmtid="{D5CDD505-2E9C-101B-9397-08002B2CF9AE}" pid="11" name="_PreviousAdHocReviewCycleID">
    <vt:i4>1915562802</vt:i4>
  </property>
  <property fmtid="{D5CDD505-2E9C-101B-9397-08002B2CF9AE}" pid="12" name="_ReviewingToolsShownOnce">
    <vt:lpwstr/>
  </property>
</Properties>
</file>