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89" w:rsidRDefault="001861B9">
      <w:pPr>
        <w:pStyle w:val="Heading2"/>
      </w:pPr>
      <w:bookmarkStart w:id="0" w:name="_Toc261446004"/>
      <w:bookmarkStart w:id="1" w:name="_GoBack"/>
      <w:bookmarkEnd w:id="1"/>
      <w:r>
        <w:t>2.12</w:t>
      </w:r>
      <w:r>
        <w:tab/>
        <w:t>Definitions - L</w:t>
      </w:r>
      <w:bookmarkEnd w:id="0"/>
    </w:p>
    <w:p w:rsidR="00963B89" w:rsidRDefault="001861B9">
      <w:pPr>
        <w:pStyle w:val="Definition"/>
      </w:pPr>
      <w:r>
        <w:rPr>
          <w:b/>
          <w:bCs/>
        </w:rPr>
        <w:t>LBMP Market(s)</w:t>
      </w:r>
      <w:r>
        <w:t>: The Real</w:t>
      </w:r>
      <w:r>
        <w:noBreakHyphen/>
        <w:t xml:space="preserve">Time Market or </w:t>
      </w:r>
      <w:r>
        <w:rPr>
          <w:bCs/>
          <w:iCs/>
        </w:rPr>
        <w:t>the</w:t>
      </w:r>
      <w:r>
        <w:t xml:space="preserve"> Day</w:t>
      </w:r>
      <w:r>
        <w:noBreakHyphen/>
        <w:t>Ahead Market or both.</w:t>
      </w:r>
    </w:p>
    <w:p w:rsidR="00963B89" w:rsidRDefault="001861B9">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963B89" w:rsidRDefault="001861B9">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963B89" w:rsidRDefault="001861B9">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963B89" w:rsidRDefault="001861B9">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963B89" w:rsidRDefault="001861B9">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963B89" w:rsidRDefault="001861B9">
      <w:pPr>
        <w:pStyle w:val="Definition"/>
      </w:pPr>
      <w:r>
        <w:rPr>
          <w:b/>
          <w:bCs/>
        </w:rPr>
        <w:t>LIPA Tax Exempt Bonds</w:t>
      </w:r>
      <w:r>
        <w:t xml:space="preserve">: Obligations issued by the Long Island Power Authority, the interest on </w:t>
      </w:r>
      <w:r>
        <w:t>which is not included in gross income under the Internal Revenue Code.</w:t>
      </w:r>
    </w:p>
    <w:p w:rsidR="00963B89" w:rsidRDefault="001861B9">
      <w:pPr>
        <w:pStyle w:val="Definition"/>
      </w:pPr>
      <w:r>
        <w:rPr>
          <w:b/>
        </w:rPr>
        <w:t>Load</w:t>
      </w:r>
      <w:del w:id="2" w:author="Author" w:date="2019-06-14T14:34:00Z">
        <w:r>
          <w:rPr>
            <w:b/>
          </w:rPr>
          <w:delText xml:space="preserve"> </w:delText>
        </w:r>
      </w:del>
      <w:r>
        <w:t>: A term that refers to either a consumer of Energy or the amount of demand (MW) or Energy (MWh) consumed by certain consumers.</w:t>
      </w:r>
      <w:r>
        <w:rPr>
          <w:rPrChange w:id="3" w:author="Author" w:date="2019-06-14T16:21:00Z">
            <w:rPr>
              <w:i/>
            </w:rPr>
          </w:rPrChange>
        </w:rPr>
        <w:t xml:space="preserve">  Energy withdrawals by Withdrawal-Eligible Generator</w:t>
      </w:r>
      <w:r>
        <w:rPr>
          <w:rPrChange w:id="4" w:author="Author" w:date="2019-06-14T16:21:00Z">
            <w:rPr>
              <w:i/>
            </w:rPr>
          </w:rPrChange>
        </w:rPr>
        <w:t>s are not Load.</w:t>
      </w:r>
    </w:p>
    <w:p w:rsidR="00963B89" w:rsidRDefault="001861B9">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w:t>
      </w:r>
      <w:r>
        <w:t xml:space="preserve">ity and/or Ancillary Services to retail customers located within the NYCA, including an entity that takes service directly from the ISO to supply its own Load in the NYCA. </w:t>
      </w:r>
    </w:p>
    <w:p w:rsidR="00963B89" w:rsidRDefault="001861B9">
      <w:pPr>
        <w:pStyle w:val="Definition"/>
      </w:pPr>
      <w:r>
        <w:rPr>
          <w:b/>
        </w:rPr>
        <w:t>Load Shedding</w:t>
      </w:r>
      <w:r>
        <w:t>: The systematic reduction of system demand by disconnecting Load in r</w:t>
      </w:r>
      <w:r>
        <w:t>esponse to a Transmission System or area Capacity shortage, system instability, or voltage control considerations under the ISO OATT.</w:t>
      </w:r>
    </w:p>
    <w:p w:rsidR="00963B89" w:rsidRDefault="001861B9">
      <w:pPr>
        <w:pStyle w:val="Definition"/>
      </w:pPr>
      <w:r>
        <w:rPr>
          <w:b/>
        </w:rPr>
        <w:t>Load Zone</w:t>
      </w:r>
      <w:r>
        <w:t>: One (1) of eleven (11) geographical areas located within the NYCA that is bounded by one (1) or more of the fou</w:t>
      </w:r>
      <w:r>
        <w:t xml:space="preserve">rteen (14) New York State Interfaces.  </w:t>
      </w:r>
    </w:p>
    <w:p w:rsidR="00963B89" w:rsidRDefault="001861B9">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or by a Transmission Owner itself, and pursuant to Section 142(f) of the Internal Revenue Code, 26 U.S.C. § 142(f).</w:t>
      </w:r>
    </w:p>
    <w:p w:rsidR="00963B89" w:rsidRDefault="001861B9">
      <w:pPr>
        <w:pStyle w:val="Definition"/>
      </w:pPr>
      <w:r>
        <w:rPr>
          <w:b/>
          <w:bCs/>
        </w:rPr>
        <w:t>Local Generator</w:t>
      </w:r>
      <w:r>
        <w:t>: A resource operated by or on behalf of a Load that is either: (i) not synchronized to a local distribution system; or (ii</w:t>
      </w:r>
      <w:r>
        <w:t>) synchronized to a local distribution system solely in order to support a Load that is equal to or in excess of the resource’s Capacity.  Local Generators supply Energy only to the Load they are being operated to serve and do not supply Energy to the dist</w:t>
      </w:r>
      <w:r>
        <w:t>ribution system.</w:t>
      </w:r>
    </w:p>
    <w:p w:rsidR="00963B89" w:rsidRDefault="001861B9">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w:t>
      </w:r>
      <w:r>
        <w:t xml:space="preserve"> Load Zones G, H, I, and J collectively (</w:t>
      </w:r>
      <w:r>
        <w:rPr>
          <w:i/>
        </w:rPr>
        <w:t>i.e.</w:t>
      </w:r>
      <w:r>
        <w:t>, the G-J Locality)</w:t>
      </w:r>
      <w:r>
        <w:rPr>
          <w:b/>
        </w:rPr>
        <w:t>.</w:t>
      </w:r>
    </w:p>
    <w:p w:rsidR="00963B89" w:rsidRDefault="001861B9">
      <w:pPr>
        <w:pStyle w:val="Definition5"/>
      </w:pPr>
      <w:r>
        <w:rPr>
          <w:b/>
        </w:rPr>
        <w:t>Locality Exchange Factor</w:t>
      </w:r>
      <w:r>
        <w:t xml:space="preserve">: </w:t>
      </w:r>
      <w:r>
        <w:rPr>
          <w:bCs/>
        </w:rPr>
        <w:t>T</w:t>
      </w:r>
      <w:r>
        <w:t>he percentage of Locational Export Capacity that the ISO determines annually in accordance with Section 5.11.6 of the Services Tariff.</w:t>
      </w:r>
    </w:p>
    <w:p w:rsidR="00963B89" w:rsidRDefault="001861B9">
      <w:pPr>
        <w:pStyle w:val="Definition5"/>
      </w:pPr>
      <w:r>
        <w:rPr>
          <w:b/>
        </w:rPr>
        <w:t>Locality Exchange MW</w:t>
      </w:r>
      <w:r>
        <w:t>:</w:t>
      </w:r>
      <w:del w:id="5" w:author="Author" w:date="2019-06-14T14:34:00Z">
        <w:r>
          <w:delText xml:space="preserve"> </w:delText>
        </w:r>
      </w:del>
      <w:r>
        <w:t xml:space="preserve"> The M</w:t>
      </w:r>
      <w:r>
        <w:t xml:space="preserve">W of Locational Export Capacity excluding the MW to be transmitted using UDRs, that the ISO determines in accordance with Section 5.11.5 of the Services Tariff.    </w:t>
      </w:r>
    </w:p>
    <w:p w:rsidR="00963B89" w:rsidRDefault="001861B9">
      <w:pPr>
        <w:pStyle w:val="Definition"/>
      </w:pPr>
      <w:r>
        <w:rPr>
          <w:b/>
          <w:bCs/>
        </w:rPr>
        <w:t>Local Reliability Rule</w:t>
      </w:r>
      <w:r>
        <w:t>: A Reliability Rule established by a Transmission Owner, and adopted</w:t>
      </w:r>
      <w:r>
        <w:t xml:space="preserve">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963B89" w:rsidRDefault="001861B9">
      <w:pPr>
        <w:pStyle w:val="Definition"/>
      </w:pPr>
      <w:r>
        <w:rPr>
          <w:b/>
          <w:bCs/>
        </w:rPr>
        <w:t>Lo</w:t>
      </w:r>
      <w:r>
        <w:rPr>
          <w:b/>
          <w:bCs/>
        </w:rPr>
        <w:t>cational Based Marginal Pricing (“LBMP”)</w:t>
      </w:r>
      <w:r>
        <w:t>: The price of Energy at each location in the NYS Transmission System as calculated pursuant to Section 17 Attachment B of this Services Tariff.</w:t>
      </w:r>
    </w:p>
    <w:p w:rsidR="00963B89" w:rsidRDefault="001861B9">
      <w:pPr>
        <w:pStyle w:val="Definition"/>
      </w:pPr>
      <w:r>
        <w:rPr>
          <w:b/>
        </w:rPr>
        <w:t xml:space="preserve">Locational Export Capacity: </w:t>
      </w:r>
      <w:r>
        <w:t xml:space="preserve">The MW of a Generator electrically located </w:t>
      </w:r>
      <w:r>
        <w:t>in an Import Constrained Locality that (a) has Capacity Resource Interconnection Service, pursuant to the applicable provisions of Attachment X, Attachment S and Attachment Z to the ISO OATT, and (b) that meets the eligibility requirements set forth in Sec</w:t>
      </w:r>
      <w:r>
        <w:t>tion 5.9.2.2 of the Services Tariff.</w:t>
      </w:r>
    </w:p>
    <w:p w:rsidR="00963B89" w:rsidRDefault="001861B9">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w:t>
      </w:r>
      <w:r>
        <w:t>ned with a Unforced Capacity Deliverability Right except for rights returned in an annual election to the ISO in accordance with ISO Procedures) in order to ensure that sufficient Energy and Capacity are available in that Locality and that appropriate reli</w:t>
      </w:r>
      <w:r>
        <w:t>ability criteria are met.</w:t>
      </w:r>
    </w:p>
    <w:p w:rsidR="00963B89" w:rsidRPr="00963B89" w:rsidRDefault="001861B9">
      <w:pPr>
        <w:pStyle w:val="Definition"/>
        <w:rPr>
          <w:rPrChange w:id="6" w:author="Author" w:date="2019-06-14T16:21:00Z">
            <w:rPr>
              <w:i/>
            </w:rPr>
          </w:rPrChange>
        </w:rPr>
      </w:pPr>
      <w:r>
        <w:rPr>
          <w:b/>
          <w:bCs/>
        </w:rPr>
        <w:t>Locational Minimum Unforced Capacity Requirement</w:t>
      </w:r>
      <w:r>
        <w:t>: The Unforced Capacity equivalent of the Locational Minimum Installed Capacity Requirement.</w:t>
      </w:r>
    </w:p>
    <w:p w:rsidR="00963B89" w:rsidRDefault="001861B9">
      <w:pPr>
        <w:pStyle w:val="Definition"/>
      </w:pPr>
      <w:smartTag w:uri="urn:schemas-microsoft-com:office:smarttags" w:element="place">
        <w:r>
          <w:rPr>
            <w:b/>
            <w:bCs/>
          </w:rPr>
          <w:t>Long Island</w:t>
        </w:r>
      </w:smartTag>
      <w:r>
        <w:rPr>
          <w:b/>
          <w:bCs/>
        </w:rPr>
        <w:t xml:space="preserve"> (“L.I.”)</w:t>
      </w:r>
      <w:r>
        <w:t xml:space="preserve">: An electrical area comprised of Load Zone K, as identified in the </w:t>
      </w:r>
      <w:r>
        <w:t>ISO Procedures.</w:t>
      </w:r>
    </w:p>
    <w:p w:rsidR="00963B89" w:rsidRPr="00963B89" w:rsidRDefault="001861B9">
      <w:pPr>
        <w:pStyle w:val="Definition"/>
        <w:rPr>
          <w:rPrChange w:id="7" w:author="Author" w:date="2019-06-14T16:21:00Z">
            <w:rPr>
              <w:i/>
            </w:rPr>
          </w:rPrChange>
        </w:rPr>
      </w:pPr>
      <w:r>
        <w:rPr>
          <w:b/>
        </w:rPr>
        <w:t>Lost Opportunity Cost</w:t>
      </w:r>
      <w:r>
        <w:t xml:space="preserve">: The foregone profit associated with the provision of Ancillary Services, which is equal to the product of: (1) the difference between (a) the Energy that a Generator </w:t>
      </w:r>
      <w:ins w:id="8" w:author="Author" w:date="2019-06-14T14:35:00Z">
        <w:r>
          <w:t xml:space="preserve">or Aggregation </w:t>
        </w:r>
      </w:ins>
      <w:r>
        <w:t>could have sold at the specific LBMP</w:t>
      </w:r>
      <w:r>
        <w:t xml:space="preserve"> and (b) the Energy sold as a result of reducing the Generator</w:t>
      </w:r>
      <w:del w:id="9" w:author="Author" w:date="2019-06-14T14:35:00Z">
        <w:r>
          <w:delText>’s</w:delText>
        </w:r>
      </w:del>
      <w:r>
        <w:t xml:space="preserve"> </w:t>
      </w:r>
      <w:ins w:id="10" w:author="Author" w:date="2019-06-14T14:36:00Z">
        <w:r>
          <w:t xml:space="preserve">or Aggregation’s </w:t>
        </w:r>
      </w:ins>
      <w:r>
        <w:t xml:space="preserve">output to provide an Ancillary Service under the directions of the ISO; and (2) the LBMP existing at the time the Generator </w:t>
      </w:r>
      <w:ins w:id="11" w:author="Author" w:date="2019-06-14T14:36:00Z">
        <w:r>
          <w:t xml:space="preserve">or Aggregation </w:t>
        </w:r>
      </w:ins>
      <w:r>
        <w:t>was instructed to provide the Ancil</w:t>
      </w:r>
      <w:r>
        <w:t>lary Service, less the Generator</w:t>
      </w:r>
      <w:del w:id="12" w:author="Author" w:date="2019-06-14T14:36:00Z">
        <w:r>
          <w:delText>’s</w:delText>
        </w:r>
      </w:del>
      <w:r>
        <w:t xml:space="preserve"> </w:t>
      </w:r>
      <w:ins w:id="13" w:author="Author" w:date="2019-06-14T14:36:00Z">
        <w:r>
          <w:t xml:space="preserve">or Aggregation’s </w:t>
        </w:r>
      </w:ins>
      <w:r>
        <w:t>Energy bid for the same MW segment.</w:t>
      </w:r>
    </w:p>
    <w:p w:rsidR="00963B89" w:rsidRPr="00963B89" w:rsidRDefault="001861B9">
      <w:pPr>
        <w:pStyle w:val="Definition"/>
        <w:rPr>
          <w:rPrChange w:id="14" w:author="Author" w:date="2019-06-14T16:21:00Z">
            <w:rPr>
              <w:i/>
            </w:rPr>
          </w:rPrChange>
        </w:rPr>
      </w:pPr>
      <w:r>
        <w:rPr>
          <w:b/>
          <w:rPrChange w:id="15" w:author="Author" w:date="2019-06-14T16:21:00Z">
            <w:rPr>
              <w:b/>
              <w:i/>
            </w:rPr>
          </w:rPrChange>
        </w:rPr>
        <w:t>Lower Operating Limit:</w:t>
      </w:r>
      <w:r>
        <w:rPr>
          <w:rPrChange w:id="16" w:author="Author" w:date="2019-06-14T16:21:00Z">
            <w:rPr>
              <w:i/>
            </w:rPr>
          </w:rPrChange>
        </w:rPr>
        <w:t xml:space="preserve"> </w:t>
      </w:r>
      <w:del w:id="17" w:author="Author" w:date="2019-06-14T14:36:00Z">
        <w:r>
          <w:rPr>
            <w:rPrChange w:id="18" w:author="Author" w:date="2019-06-14T16:21:00Z">
              <w:rPr>
                <w:i/>
              </w:rPr>
            </w:rPrChange>
          </w:rPr>
          <w:delText xml:space="preserve"> </w:delText>
        </w:r>
      </w:del>
      <w:r>
        <w:rPr>
          <w:rPrChange w:id="19" w:author="Author" w:date="2019-06-14T16:21:00Z">
            <w:rPr>
              <w:i/>
            </w:rPr>
          </w:rPrChange>
        </w:rPr>
        <w:t>For an Energy Storage Resource</w:t>
      </w:r>
      <w:ins w:id="20" w:author="Author" w:date="2019-06-14T14:36:00Z">
        <w:r>
          <w:t xml:space="preserve"> or Aggregation containing Energy Storage Resources</w:t>
        </w:r>
      </w:ins>
      <w:r>
        <w:rPr>
          <w:rPrChange w:id="21" w:author="Author" w:date="2019-06-14T16:21:00Z">
            <w:rPr>
              <w:i/>
            </w:rPr>
          </w:rPrChange>
        </w:rPr>
        <w:t>, the maximum amount of megawatts the Resource can consume from</w:t>
      </w:r>
      <w:r>
        <w:rPr>
          <w:rPrChange w:id="22" w:author="Author" w:date="2019-06-14T16:21:00Z">
            <w:rPr>
              <w:i/>
            </w:rPr>
          </w:rPrChange>
        </w:rPr>
        <w:t xml:space="preserve"> the grid, if it is bidding to withdraw Energy, or the minimum amount of MW the Resource can supply the grid if it is not bidding to withdraw Energy.  The Lower Operating Limit of an ISO-Managed Energy Storage Resource that is not bidding to withdraw Energ</w:t>
      </w:r>
      <w:r>
        <w:rPr>
          <w:rPrChange w:id="23" w:author="Author" w:date="2019-06-14T16:21:00Z">
            <w:rPr>
              <w:i/>
            </w:rPr>
          </w:rPrChange>
        </w:rPr>
        <w:t>y shall not be set to less than 0 MW.</w:t>
      </w:r>
    </w:p>
    <w:p w:rsidR="00963B89" w:rsidRDefault="001861B9">
      <w:pPr>
        <w:pStyle w:val="Definition"/>
      </w:pPr>
      <w:r>
        <w:rPr>
          <w:b/>
          <w:rPrChange w:id="24" w:author="Author" w:date="2019-06-14T16:21:00Z">
            <w:rPr>
              <w:b/>
              <w:i/>
            </w:rPr>
          </w:rPrChange>
        </w:rPr>
        <w:t>Lower Storage Limit:</w:t>
      </w:r>
      <w:r>
        <w:rPr>
          <w:rPrChange w:id="25" w:author="Author" w:date="2019-06-14T16:21:00Z">
            <w:rPr>
              <w:i/>
            </w:rPr>
          </w:rPrChange>
        </w:rPr>
        <w:t xml:space="preserve">  The minimum amount of Energy an Energy Storage Resource </w:t>
      </w:r>
      <w:ins w:id="26" w:author="Author" w:date="2019-06-14T14:37:00Z">
        <w:r>
          <w:t xml:space="preserve">or Aggregation comprised entirely of Energy Storage Resources </w:t>
        </w:r>
      </w:ins>
      <w:r>
        <w:rPr>
          <w:rPrChange w:id="27" w:author="Author" w:date="2019-06-14T16:21:00Z">
            <w:rPr>
              <w:i/>
            </w:rPr>
          </w:rPrChange>
        </w:rPr>
        <w:t>is physically capable of storing.</w:t>
      </w:r>
    </w:p>
    <w:p w:rsidR="00963B89" w:rsidRDefault="001861B9">
      <w:pPr>
        <w:pStyle w:val="Definition"/>
        <w:rPr>
          <w:bCs/>
        </w:rPr>
      </w:pPr>
      <w:r>
        <w:rPr>
          <w:b/>
        </w:rPr>
        <w:t>LSE Unforced Capacity Obligation</w:t>
      </w:r>
      <w:r>
        <w:t xml:space="preserve">: </w:t>
      </w:r>
      <w:r>
        <w:rPr>
          <w:bCs/>
        </w:rPr>
        <w:t>The amount</w:t>
      </w:r>
      <w:r>
        <w:rPr>
          <w:bCs/>
        </w:rPr>
        <w:t xml:space="preserve"> of Unforced Capacity that each NYCA </w:t>
      </w:r>
      <w:r>
        <w:t>LSE</w:t>
      </w:r>
      <w:r>
        <w:rPr>
          <w:bCs/>
        </w:rPr>
        <w:t xml:space="preserve"> must obtain for an Obligation Procurement Period as determined by the ICAP Demand Curve for the NYCA, the G-J Locality, New York City Locality, and/or the Long Island Locality, as applicable, for each ICAP Spot Mark</w:t>
      </w:r>
      <w:r>
        <w:rPr>
          <w:bCs/>
        </w:rPr>
        <w:t xml:space="preserve">et Auction.  The amount includes, at a minimum, each </w:t>
      </w:r>
      <w:r>
        <w:t>LSE’s</w:t>
      </w:r>
      <w:r>
        <w:rPr>
          <w:bCs/>
        </w:rPr>
        <w:t xml:space="preserve"> share of the NYCA Minimum Unforced Capacity Requirement and the Locational Minimum Unforced Capacity Requirement, as applicable.</w:t>
      </w:r>
    </w:p>
    <w:p w:rsidR="00963B89" w:rsidRDefault="001861B9">
      <w:pPr>
        <w:tabs>
          <w:tab w:val="right" w:pos="9360"/>
        </w:tabs>
      </w:pPr>
    </w:p>
    <w:sectPr w:rsidR="00963B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61B9">
      <w:r>
        <w:separator/>
      </w:r>
    </w:p>
  </w:endnote>
  <w:endnote w:type="continuationSeparator" w:id="0">
    <w:p w:rsidR="00000000" w:rsidRDefault="0018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50" w:rsidRDefault="001861B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50" w:rsidRDefault="001861B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50" w:rsidRDefault="001861B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61B9">
      <w:r>
        <w:separator/>
      </w:r>
    </w:p>
  </w:footnote>
  <w:footnote w:type="continuationSeparator" w:id="0">
    <w:p w:rsidR="00000000" w:rsidRDefault="00186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50" w:rsidRDefault="001861B9">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50" w:rsidRDefault="001861B9">
    <w:r>
      <w:rPr>
        <w:rFonts w:ascii="Arial" w:eastAsia="Arial" w:hAnsi="Arial" w:cs="Arial"/>
        <w:color w:val="000000"/>
        <w:sz w:val="16"/>
      </w:rPr>
      <w:t>NYISO Tariffs --&gt; Market Administration and Control Area Services Tariff (MST) --&gt; 2 MST Definitions --&gt; 2.12 MST Definitio</w:t>
    </w:r>
    <w:r>
      <w:rPr>
        <w:rFonts w:ascii="Arial" w:eastAsia="Arial" w:hAnsi="Arial" w:cs="Arial"/>
        <w:color w:val="000000"/>
        <w:sz w:val="16"/>
      </w:rPr>
      <w:t>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50" w:rsidRDefault="001861B9">
    <w:r>
      <w:rPr>
        <w:rFonts w:ascii="Arial" w:eastAsia="Arial" w:hAnsi="Arial" w:cs="Arial"/>
        <w:color w:val="000000"/>
        <w:sz w:val="16"/>
      </w:rPr>
      <w:t xml:space="preserve">NYISO Tariffs --&gt; Market Administration and Control Area Services Tariff (MST) --&gt; 2 MST Definitions --&gt; 2.12 MST </w:t>
    </w:r>
    <w:r>
      <w:rPr>
        <w:rFonts w:ascii="Arial" w:eastAsia="Arial" w:hAnsi="Arial" w:cs="Arial"/>
        <w:color w:val="000000"/>
        <w:sz w:val="16"/>
      </w:rPr>
      <w:t>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4D8A084">
      <w:start w:val="1"/>
      <w:numFmt w:val="bullet"/>
      <w:pStyle w:val="Bulletpara"/>
      <w:lvlText w:val=""/>
      <w:lvlJc w:val="left"/>
      <w:pPr>
        <w:tabs>
          <w:tab w:val="num" w:pos="720"/>
        </w:tabs>
        <w:ind w:left="720" w:hanging="360"/>
      </w:pPr>
      <w:rPr>
        <w:rFonts w:ascii="Symbol" w:hAnsi="Symbol" w:hint="default"/>
      </w:rPr>
    </w:lvl>
    <w:lvl w:ilvl="1" w:tplc="93FEF78E" w:tentative="1">
      <w:start w:val="1"/>
      <w:numFmt w:val="bullet"/>
      <w:lvlText w:val="o"/>
      <w:lvlJc w:val="left"/>
      <w:pPr>
        <w:tabs>
          <w:tab w:val="num" w:pos="1440"/>
        </w:tabs>
        <w:ind w:left="1440" w:hanging="360"/>
      </w:pPr>
      <w:rPr>
        <w:rFonts w:ascii="Courier New" w:hAnsi="Courier New" w:hint="default"/>
      </w:rPr>
    </w:lvl>
    <w:lvl w:ilvl="2" w:tplc="C436E36C" w:tentative="1">
      <w:start w:val="1"/>
      <w:numFmt w:val="bullet"/>
      <w:lvlText w:val=""/>
      <w:lvlJc w:val="left"/>
      <w:pPr>
        <w:tabs>
          <w:tab w:val="num" w:pos="2160"/>
        </w:tabs>
        <w:ind w:left="2160" w:hanging="360"/>
      </w:pPr>
      <w:rPr>
        <w:rFonts w:ascii="Wingdings" w:hAnsi="Wingdings" w:hint="default"/>
      </w:rPr>
    </w:lvl>
    <w:lvl w:ilvl="3" w:tplc="31DC5298" w:tentative="1">
      <w:start w:val="1"/>
      <w:numFmt w:val="bullet"/>
      <w:lvlText w:val=""/>
      <w:lvlJc w:val="left"/>
      <w:pPr>
        <w:tabs>
          <w:tab w:val="num" w:pos="2880"/>
        </w:tabs>
        <w:ind w:left="2880" w:hanging="360"/>
      </w:pPr>
      <w:rPr>
        <w:rFonts w:ascii="Symbol" w:hAnsi="Symbol" w:hint="default"/>
      </w:rPr>
    </w:lvl>
    <w:lvl w:ilvl="4" w:tplc="F14A4C12" w:tentative="1">
      <w:start w:val="1"/>
      <w:numFmt w:val="bullet"/>
      <w:lvlText w:val="o"/>
      <w:lvlJc w:val="left"/>
      <w:pPr>
        <w:tabs>
          <w:tab w:val="num" w:pos="3600"/>
        </w:tabs>
        <w:ind w:left="3600" w:hanging="360"/>
      </w:pPr>
      <w:rPr>
        <w:rFonts w:ascii="Courier New" w:hAnsi="Courier New" w:hint="default"/>
      </w:rPr>
    </w:lvl>
    <w:lvl w:ilvl="5" w:tplc="DAE8896E" w:tentative="1">
      <w:start w:val="1"/>
      <w:numFmt w:val="bullet"/>
      <w:lvlText w:val=""/>
      <w:lvlJc w:val="left"/>
      <w:pPr>
        <w:tabs>
          <w:tab w:val="num" w:pos="4320"/>
        </w:tabs>
        <w:ind w:left="4320" w:hanging="360"/>
      </w:pPr>
      <w:rPr>
        <w:rFonts w:ascii="Wingdings" w:hAnsi="Wingdings" w:hint="default"/>
      </w:rPr>
    </w:lvl>
    <w:lvl w:ilvl="6" w:tplc="B6B0FD16" w:tentative="1">
      <w:start w:val="1"/>
      <w:numFmt w:val="bullet"/>
      <w:lvlText w:val=""/>
      <w:lvlJc w:val="left"/>
      <w:pPr>
        <w:tabs>
          <w:tab w:val="num" w:pos="5040"/>
        </w:tabs>
        <w:ind w:left="5040" w:hanging="360"/>
      </w:pPr>
      <w:rPr>
        <w:rFonts w:ascii="Symbol" w:hAnsi="Symbol" w:hint="default"/>
      </w:rPr>
    </w:lvl>
    <w:lvl w:ilvl="7" w:tplc="01BE2294" w:tentative="1">
      <w:start w:val="1"/>
      <w:numFmt w:val="bullet"/>
      <w:lvlText w:val="o"/>
      <w:lvlJc w:val="left"/>
      <w:pPr>
        <w:tabs>
          <w:tab w:val="num" w:pos="5760"/>
        </w:tabs>
        <w:ind w:left="5760" w:hanging="360"/>
      </w:pPr>
      <w:rPr>
        <w:rFonts w:ascii="Courier New" w:hAnsi="Courier New" w:hint="default"/>
      </w:rPr>
    </w:lvl>
    <w:lvl w:ilvl="8" w:tplc="09D8E48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DB88F72">
      <w:start w:val="1"/>
      <w:numFmt w:val="lowerRoman"/>
      <w:lvlText w:val="(%1)"/>
      <w:lvlJc w:val="left"/>
      <w:pPr>
        <w:tabs>
          <w:tab w:val="num" w:pos="2448"/>
        </w:tabs>
        <w:ind w:left="2448" w:hanging="648"/>
      </w:pPr>
      <w:rPr>
        <w:rFonts w:cs="Times New Roman" w:hint="default"/>
        <w:b w:val="0"/>
        <w:i w:val="0"/>
        <w:u w:val="none"/>
      </w:rPr>
    </w:lvl>
    <w:lvl w:ilvl="1" w:tplc="7BC47BA2" w:tentative="1">
      <w:start w:val="1"/>
      <w:numFmt w:val="lowerLetter"/>
      <w:lvlText w:val="%2."/>
      <w:lvlJc w:val="left"/>
      <w:pPr>
        <w:tabs>
          <w:tab w:val="num" w:pos="1440"/>
        </w:tabs>
        <w:ind w:left="1440" w:hanging="360"/>
      </w:pPr>
      <w:rPr>
        <w:rFonts w:cs="Times New Roman"/>
      </w:rPr>
    </w:lvl>
    <w:lvl w:ilvl="2" w:tplc="574A229A" w:tentative="1">
      <w:start w:val="1"/>
      <w:numFmt w:val="lowerRoman"/>
      <w:lvlText w:val="%3."/>
      <w:lvlJc w:val="right"/>
      <w:pPr>
        <w:tabs>
          <w:tab w:val="num" w:pos="2160"/>
        </w:tabs>
        <w:ind w:left="2160" w:hanging="180"/>
      </w:pPr>
      <w:rPr>
        <w:rFonts w:cs="Times New Roman"/>
      </w:rPr>
    </w:lvl>
    <w:lvl w:ilvl="3" w:tplc="ECC8477C" w:tentative="1">
      <w:start w:val="1"/>
      <w:numFmt w:val="decimal"/>
      <w:lvlText w:val="%4."/>
      <w:lvlJc w:val="left"/>
      <w:pPr>
        <w:tabs>
          <w:tab w:val="num" w:pos="2880"/>
        </w:tabs>
        <w:ind w:left="2880" w:hanging="360"/>
      </w:pPr>
      <w:rPr>
        <w:rFonts w:cs="Times New Roman"/>
      </w:rPr>
    </w:lvl>
    <w:lvl w:ilvl="4" w:tplc="E3AA7F8E" w:tentative="1">
      <w:start w:val="1"/>
      <w:numFmt w:val="lowerLetter"/>
      <w:lvlText w:val="%5."/>
      <w:lvlJc w:val="left"/>
      <w:pPr>
        <w:tabs>
          <w:tab w:val="num" w:pos="3600"/>
        </w:tabs>
        <w:ind w:left="3600" w:hanging="360"/>
      </w:pPr>
      <w:rPr>
        <w:rFonts w:cs="Times New Roman"/>
      </w:rPr>
    </w:lvl>
    <w:lvl w:ilvl="5" w:tplc="03CE6812" w:tentative="1">
      <w:start w:val="1"/>
      <w:numFmt w:val="lowerRoman"/>
      <w:lvlText w:val="%6."/>
      <w:lvlJc w:val="right"/>
      <w:pPr>
        <w:tabs>
          <w:tab w:val="num" w:pos="4320"/>
        </w:tabs>
        <w:ind w:left="4320" w:hanging="180"/>
      </w:pPr>
      <w:rPr>
        <w:rFonts w:cs="Times New Roman"/>
      </w:rPr>
    </w:lvl>
    <w:lvl w:ilvl="6" w:tplc="01C4396A" w:tentative="1">
      <w:start w:val="1"/>
      <w:numFmt w:val="decimal"/>
      <w:lvlText w:val="%7."/>
      <w:lvlJc w:val="left"/>
      <w:pPr>
        <w:tabs>
          <w:tab w:val="num" w:pos="5040"/>
        </w:tabs>
        <w:ind w:left="5040" w:hanging="360"/>
      </w:pPr>
      <w:rPr>
        <w:rFonts w:cs="Times New Roman"/>
      </w:rPr>
    </w:lvl>
    <w:lvl w:ilvl="7" w:tplc="FCFE21F8" w:tentative="1">
      <w:start w:val="1"/>
      <w:numFmt w:val="lowerLetter"/>
      <w:lvlText w:val="%8."/>
      <w:lvlJc w:val="left"/>
      <w:pPr>
        <w:tabs>
          <w:tab w:val="num" w:pos="5760"/>
        </w:tabs>
        <w:ind w:left="5760" w:hanging="360"/>
      </w:pPr>
      <w:rPr>
        <w:rFonts w:cs="Times New Roman"/>
      </w:rPr>
    </w:lvl>
    <w:lvl w:ilvl="8" w:tplc="9CEA570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84E9A7A">
      <w:start w:val="1"/>
      <w:numFmt w:val="decimal"/>
      <w:lvlText w:val="%1."/>
      <w:lvlJc w:val="left"/>
      <w:pPr>
        <w:tabs>
          <w:tab w:val="num" w:pos="720"/>
        </w:tabs>
        <w:ind w:left="720" w:hanging="360"/>
      </w:pPr>
      <w:rPr>
        <w:rFonts w:cs="Times New Roman"/>
      </w:rPr>
    </w:lvl>
    <w:lvl w:ilvl="1" w:tplc="A7445A2E" w:tentative="1">
      <w:start w:val="1"/>
      <w:numFmt w:val="lowerLetter"/>
      <w:lvlText w:val="%2."/>
      <w:lvlJc w:val="left"/>
      <w:pPr>
        <w:tabs>
          <w:tab w:val="num" w:pos="1440"/>
        </w:tabs>
        <w:ind w:left="1440" w:hanging="360"/>
      </w:pPr>
      <w:rPr>
        <w:rFonts w:cs="Times New Roman"/>
      </w:rPr>
    </w:lvl>
    <w:lvl w:ilvl="2" w:tplc="22EE7850" w:tentative="1">
      <w:start w:val="1"/>
      <w:numFmt w:val="lowerRoman"/>
      <w:lvlText w:val="%3."/>
      <w:lvlJc w:val="right"/>
      <w:pPr>
        <w:tabs>
          <w:tab w:val="num" w:pos="2160"/>
        </w:tabs>
        <w:ind w:left="2160" w:hanging="180"/>
      </w:pPr>
      <w:rPr>
        <w:rFonts w:cs="Times New Roman"/>
      </w:rPr>
    </w:lvl>
    <w:lvl w:ilvl="3" w:tplc="143A3AB0" w:tentative="1">
      <w:start w:val="1"/>
      <w:numFmt w:val="decimal"/>
      <w:lvlText w:val="%4."/>
      <w:lvlJc w:val="left"/>
      <w:pPr>
        <w:tabs>
          <w:tab w:val="num" w:pos="2880"/>
        </w:tabs>
        <w:ind w:left="2880" w:hanging="360"/>
      </w:pPr>
      <w:rPr>
        <w:rFonts w:cs="Times New Roman"/>
      </w:rPr>
    </w:lvl>
    <w:lvl w:ilvl="4" w:tplc="EB9683F0" w:tentative="1">
      <w:start w:val="1"/>
      <w:numFmt w:val="lowerLetter"/>
      <w:lvlText w:val="%5."/>
      <w:lvlJc w:val="left"/>
      <w:pPr>
        <w:tabs>
          <w:tab w:val="num" w:pos="3600"/>
        </w:tabs>
        <w:ind w:left="3600" w:hanging="360"/>
      </w:pPr>
      <w:rPr>
        <w:rFonts w:cs="Times New Roman"/>
      </w:rPr>
    </w:lvl>
    <w:lvl w:ilvl="5" w:tplc="0A7EE11E" w:tentative="1">
      <w:start w:val="1"/>
      <w:numFmt w:val="lowerRoman"/>
      <w:lvlText w:val="%6."/>
      <w:lvlJc w:val="right"/>
      <w:pPr>
        <w:tabs>
          <w:tab w:val="num" w:pos="4320"/>
        </w:tabs>
        <w:ind w:left="4320" w:hanging="180"/>
      </w:pPr>
      <w:rPr>
        <w:rFonts w:cs="Times New Roman"/>
      </w:rPr>
    </w:lvl>
    <w:lvl w:ilvl="6" w:tplc="E02A5AF6" w:tentative="1">
      <w:start w:val="1"/>
      <w:numFmt w:val="decimal"/>
      <w:lvlText w:val="%7."/>
      <w:lvlJc w:val="left"/>
      <w:pPr>
        <w:tabs>
          <w:tab w:val="num" w:pos="5040"/>
        </w:tabs>
        <w:ind w:left="5040" w:hanging="360"/>
      </w:pPr>
      <w:rPr>
        <w:rFonts w:cs="Times New Roman"/>
      </w:rPr>
    </w:lvl>
    <w:lvl w:ilvl="7" w:tplc="08088A70" w:tentative="1">
      <w:start w:val="1"/>
      <w:numFmt w:val="lowerLetter"/>
      <w:lvlText w:val="%8."/>
      <w:lvlJc w:val="left"/>
      <w:pPr>
        <w:tabs>
          <w:tab w:val="num" w:pos="5760"/>
        </w:tabs>
        <w:ind w:left="5760" w:hanging="360"/>
      </w:pPr>
      <w:rPr>
        <w:rFonts w:cs="Times New Roman"/>
      </w:rPr>
    </w:lvl>
    <w:lvl w:ilvl="8" w:tplc="7478942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8EEDA3C">
      <w:start w:val="1"/>
      <w:numFmt w:val="bullet"/>
      <w:lvlText w:val=""/>
      <w:lvlJc w:val="left"/>
      <w:pPr>
        <w:tabs>
          <w:tab w:val="num" w:pos="5760"/>
        </w:tabs>
        <w:ind w:left="5760" w:hanging="360"/>
      </w:pPr>
      <w:rPr>
        <w:rFonts w:ascii="Symbol" w:hAnsi="Symbol" w:hint="default"/>
        <w:color w:val="auto"/>
        <w:u w:val="none"/>
      </w:rPr>
    </w:lvl>
    <w:lvl w:ilvl="1" w:tplc="B8A8A86E" w:tentative="1">
      <w:start w:val="1"/>
      <w:numFmt w:val="bullet"/>
      <w:lvlText w:val="o"/>
      <w:lvlJc w:val="left"/>
      <w:pPr>
        <w:tabs>
          <w:tab w:val="num" w:pos="3600"/>
        </w:tabs>
        <w:ind w:left="3600" w:hanging="360"/>
      </w:pPr>
      <w:rPr>
        <w:rFonts w:ascii="Courier New" w:hAnsi="Courier New" w:hint="default"/>
      </w:rPr>
    </w:lvl>
    <w:lvl w:ilvl="2" w:tplc="EEB06C46" w:tentative="1">
      <w:start w:val="1"/>
      <w:numFmt w:val="bullet"/>
      <w:lvlText w:val=""/>
      <w:lvlJc w:val="left"/>
      <w:pPr>
        <w:tabs>
          <w:tab w:val="num" w:pos="4320"/>
        </w:tabs>
        <w:ind w:left="4320" w:hanging="360"/>
      </w:pPr>
      <w:rPr>
        <w:rFonts w:ascii="Wingdings" w:hAnsi="Wingdings" w:hint="default"/>
      </w:rPr>
    </w:lvl>
    <w:lvl w:ilvl="3" w:tplc="50D8E6D2">
      <w:start w:val="1"/>
      <w:numFmt w:val="bullet"/>
      <w:lvlText w:val=""/>
      <w:lvlJc w:val="left"/>
      <w:pPr>
        <w:tabs>
          <w:tab w:val="num" w:pos="5040"/>
        </w:tabs>
        <w:ind w:left="5040" w:hanging="360"/>
      </w:pPr>
      <w:rPr>
        <w:rFonts w:ascii="Symbol" w:hAnsi="Symbol" w:hint="default"/>
      </w:rPr>
    </w:lvl>
    <w:lvl w:ilvl="4" w:tplc="CC36CE62" w:tentative="1">
      <w:start w:val="1"/>
      <w:numFmt w:val="bullet"/>
      <w:lvlText w:val="o"/>
      <w:lvlJc w:val="left"/>
      <w:pPr>
        <w:tabs>
          <w:tab w:val="num" w:pos="5760"/>
        </w:tabs>
        <w:ind w:left="5760" w:hanging="360"/>
      </w:pPr>
      <w:rPr>
        <w:rFonts w:ascii="Courier New" w:hAnsi="Courier New" w:hint="default"/>
      </w:rPr>
    </w:lvl>
    <w:lvl w:ilvl="5" w:tplc="087CD496" w:tentative="1">
      <w:start w:val="1"/>
      <w:numFmt w:val="bullet"/>
      <w:lvlText w:val=""/>
      <w:lvlJc w:val="left"/>
      <w:pPr>
        <w:tabs>
          <w:tab w:val="num" w:pos="6480"/>
        </w:tabs>
        <w:ind w:left="6480" w:hanging="360"/>
      </w:pPr>
      <w:rPr>
        <w:rFonts w:ascii="Wingdings" w:hAnsi="Wingdings" w:hint="default"/>
      </w:rPr>
    </w:lvl>
    <w:lvl w:ilvl="6" w:tplc="204687BC" w:tentative="1">
      <w:start w:val="1"/>
      <w:numFmt w:val="bullet"/>
      <w:lvlText w:val=""/>
      <w:lvlJc w:val="left"/>
      <w:pPr>
        <w:tabs>
          <w:tab w:val="num" w:pos="7200"/>
        </w:tabs>
        <w:ind w:left="7200" w:hanging="360"/>
      </w:pPr>
      <w:rPr>
        <w:rFonts w:ascii="Symbol" w:hAnsi="Symbol" w:hint="default"/>
      </w:rPr>
    </w:lvl>
    <w:lvl w:ilvl="7" w:tplc="DA54766C" w:tentative="1">
      <w:start w:val="1"/>
      <w:numFmt w:val="bullet"/>
      <w:lvlText w:val="o"/>
      <w:lvlJc w:val="left"/>
      <w:pPr>
        <w:tabs>
          <w:tab w:val="num" w:pos="7920"/>
        </w:tabs>
        <w:ind w:left="7920" w:hanging="360"/>
      </w:pPr>
      <w:rPr>
        <w:rFonts w:ascii="Courier New" w:hAnsi="Courier New" w:hint="default"/>
      </w:rPr>
    </w:lvl>
    <w:lvl w:ilvl="8" w:tplc="68EEEC0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C84E3CA">
      <w:start w:val="1"/>
      <w:numFmt w:val="decimal"/>
      <w:lvlText w:val="(%1)"/>
      <w:lvlJc w:val="left"/>
      <w:pPr>
        <w:tabs>
          <w:tab w:val="num" w:pos="2520"/>
        </w:tabs>
        <w:ind w:left="2520" w:hanging="720"/>
      </w:pPr>
      <w:rPr>
        <w:rFonts w:cs="Times New Roman" w:hint="default"/>
      </w:rPr>
    </w:lvl>
    <w:lvl w:ilvl="1" w:tplc="7F403948">
      <w:start w:val="1"/>
      <w:numFmt w:val="lowerRoman"/>
      <w:lvlText w:val="(%2)"/>
      <w:lvlJc w:val="left"/>
      <w:pPr>
        <w:tabs>
          <w:tab w:val="num" w:pos="1800"/>
        </w:tabs>
        <w:ind w:left="1800" w:hanging="720"/>
      </w:pPr>
      <w:rPr>
        <w:rFonts w:cs="Times New Roman" w:hint="default"/>
        <w:b w:val="0"/>
      </w:rPr>
    </w:lvl>
    <w:lvl w:ilvl="2" w:tplc="C79637C2">
      <w:start w:val="1"/>
      <w:numFmt w:val="decimal"/>
      <w:lvlText w:val="(%3)"/>
      <w:lvlJc w:val="right"/>
      <w:pPr>
        <w:tabs>
          <w:tab w:val="num" w:pos="2160"/>
        </w:tabs>
        <w:ind w:left="2160" w:hanging="180"/>
      </w:pPr>
      <w:rPr>
        <w:rFonts w:ascii="Times New Roman" w:eastAsia="Times New Roman" w:hAnsi="Times New Roman" w:cs="Times New Roman"/>
        <w:b w:val="0"/>
      </w:rPr>
    </w:lvl>
    <w:lvl w:ilvl="3" w:tplc="660E7F80">
      <w:start w:val="1"/>
      <w:numFmt w:val="lowerRoman"/>
      <w:lvlText w:val="(%4)"/>
      <w:lvlJc w:val="left"/>
      <w:pPr>
        <w:tabs>
          <w:tab w:val="num" w:pos="2520"/>
        </w:tabs>
        <w:ind w:left="2880" w:hanging="360"/>
      </w:pPr>
      <w:rPr>
        <w:rFonts w:cs="Times New Roman" w:hint="default"/>
        <w:b w:val="0"/>
      </w:rPr>
    </w:lvl>
    <w:lvl w:ilvl="4" w:tplc="DFB6E3A8" w:tentative="1">
      <w:start w:val="1"/>
      <w:numFmt w:val="lowerLetter"/>
      <w:lvlText w:val="%5."/>
      <w:lvlJc w:val="left"/>
      <w:pPr>
        <w:tabs>
          <w:tab w:val="num" w:pos="3600"/>
        </w:tabs>
        <w:ind w:left="3600" w:hanging="360"/>
      </w:pPr>
      <w:rPr>
        <w:rFonts w:cs="Times New Roman"/>
      </w:rPr>
    </w:lvl>
    <w:lvl w:ilvl="5" w:tplc="499E9EEC" w:tentative="1">
      <w:start w:val="1"/>
      <w:numFmt w:val="lowerRoman"/>
      <w:lvlText w:val="%6."/>
      <w:lvlJc w:val="right"/>
      <w:pPr>
        <w:tabs>
          <w:tab w:val="num" w:pos="4320"/>
        </w:tabs>
        <w:ind w:left="4320" w:hanging="180"/>
      </w:pPr>
      <w:rPr>
        <w:rFonts w:cs="Times New Roman"/>
      </w:rPr>
    </w:lvl>
    <w:lvl w:ilvl="6" w:tplc="419EB752" w:tentative="1">
      <w:start w:val="1"/>
      <w:numFmt w:val="decimal"/>
      <w:lvlText w:val="%7."/>
      <w:lvlJc w:val="left"/>
      <w:pPr>
        <w:tabs>
          <w:tab w:val="num" w:pos="5040"/>
        </w:tabs>
        <w:ind w:left="5040" w:hanging="360"/>
      </w:pPr>
      <w:rPr>
        <w:rFonts w:cs="Times New Roman"/>
      </w:rPr>
    </w:lvl>
    <w:lvl w:ilvl="7" w:tplc="72886A04" w:tentative="1">
      <w:start w:val="1"/>
      <w:numFmt w:val="lowerLetter"/>
      <w:lvlText w:val="%8."/>
      <w:lvlJc w:val="left"/>
      <w:pPr>
        <w:tabs>
          <w:tab w:val="num" w:pos="5760"/>
        </w:tabs>
        <w:ind w:left="5760" w:hanging="360"/>
      </w:pPr>
      <w:rPr>
        <w:rFonts w:cs="Times New Roman"/>
      </w:rPr>
    </w:lvl>
    <w:lvl w:ilvl="8" w:tplc="8AAC79C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54150"/>
    <w:rsid w:val="001861B9"/>
    <w:rsid w:val="004541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5">
    <w:name w:val="Definition_5"/>
    <w:basedOn w:val="Normal"/>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5">
    <w:name w:val="Definition_5"/>
    <w:basedOn w:val="Normal"/>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2024-04-17T15:05:00Z</dcterms:created>
  <dcterms:modified xsi:type="dcterms:W3CDTF">2024-04-17T15:05:00Z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