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3E" w:rsidRDefault="00D72DC5">
      <w:pPr>
        <w:pStyle w:val="Heading2"/>
      </w:pPr>
      <w:bookmarkStart w:id="0" w:name="_Toc261340970"/>
      <w:bookmarkStart w:id="1" w:name="_GoBack"/>
      <w:bookmarkEnd w:id="1"/>
      <w:r>
        <w:t>15.7</w:t>
      </w:r>
      <w:r>
        <w:tab/>
        <w:t>Rate Schedule 7 - Charges for Intermittent Power Resource Forecasting Service</w:t>
      </w:r>
      <w:bookmarkEnd w:id="0"/>
      <w:r>
        <w:t>s</w:t>
      </w:r>
    </w:p>
    <w:p w:rsidR="0074503E" w:rsidRDefault="00D72DC5">
      <w:pPr>
        <w:pStyle w:val="Bodypara"/>
      </w:pPr>
      <w:bookmarkStart w:id="2" w:name="OLE_LINK5"/>
      <w:bookmarkStart w:id="3" w:name="OLE_LINK6"/>
      <w:r>
        <w:t>The ISO shall charge each Intermittent Power Resource</w:t>
      </w:r>
      <w:ins w:id="4" w:author="Author" w:date="2019-06-18T16:15:00Z">
        <w:r>
          <w:t>, except for Intermittent Power Resources in a DER Aggregation,</w:t>
        </w:r>
      </w:ins>
      <w:r>
        <w:t xml:space="preserve"> that depends on wind or solar energy as its fuel that is interconnected in the New York Control Area in order to provide Energy to the LBMP Market or bilaterally to a Load internal or external to the NYCA, pursuant to this ISO Services Tariff or the NYISO</w:t>
      </w:r>
      <w:r>
        <w:t xml:space="preserve"> OATT, and that has entered commercial operation,  for forecasting service pursuant to this Rate Schedule</w:t>
      </w:r>
      <w:bookmarkStart w:id="5" w:name="OLE_LINK7"/>
      <w:bookmarkStart w:id="6" w:name="OLE_LINK8"/>
      <w:r>
        <w:t>, provided however no charge shall be assessed against any Intermittent Power Resource in commercial operation as of January 1, 2002 with nameplate cap</w:t>
      </w:r>
      <w:r>
        <w:t>acity of 12 MWs or fewer</w:t>
      </w:r>
      <w:bookmarkEnd w:id="5"/>
      <w:bookmarkEnd w:id="6"/>
      <w:r>
        <w:t>.</w:t>
      </w:r>
      <w:bookmarkEnd w:id="2"/>
      <w:bookmarkEnd w:id="3"/>
      <w:r>
        <w:t xml:space="preserve">  </w:t>
      </w:r>
    </w:p>
    <w:p w:rsidR="0074503E" w:rsidRDefault="00D72DC5">
      <w:pPr>
        <w:pStyle w:val="Bodypara"/>
        <w:rPr>
          <w:b/>
        </w:rPr>
      </w:pPr>
      <w:r>
        <w:t>The ISO shall calculate and assess such charges each Billing Period.</w:t>
      </w:r>
    </w:p>
    <w:p w:rsidR="0074503E" w:rsidRDefault="00D72DC5">
      <w:pPr>
        <w:pStyle w:val="Heading3"/>
      </w:pPr>
      <w:bookmarkStart w:id="7" w:name="_Toc261340971"/>
      <w:r>
        <w:t>15.7.1</w:t>
      </w:r>
      <w:r>
        <w:tab/>
        <w:t>Responsibilities</w:t>
      </w:r>
      <w:bookmarkEnd w:id="7"/>
    </w:p>
    <w:p w:rsidR="0074503E" w:rsidRDefault="00D72DC5">
      <w:pPr>
        <w:pStyle w:val="Bodypara"/>
        <w:rPr>
          <w:b/>
        </w:rPr>
      </w:pPr>
      <w:r>
        <w:t>The ISO shall cal</w:t>
      </w:r>
      <w:r>
        <w:rPr>
          <w:b/>
        </w:rPr>
        <w:t>c</w:t>
      </w:r>
      <w:r>
        <w:t>ulate a forecasting service charge which shall include a fixed component and a component that varies by the nameplate</w:t>
      </w:r>
      <w:r>
        <w:t xml:space="preserve"> capacity of the Intermittent Power Resource subject to this charge (“Forecasting Service Charge”).  Such charge shall be based upon the costs the NYISO incurs in producing a forecast of the expected generation output of each Intermittent Power Resource su</w:t>
      </w:r>
      <w:r>
        <w:t>bject to this charge.</w:t>
      </w:r>
    </w:p>
    <w:p w:rsidR="0074503E" w:rsidRDefault="00D72DC5">
      <w:pPr>
        <w:pStyle w:val="Heading3"/>
      </w:pPr>
      <w:bookmarkStart w:id="8" w:name="_Toc261340972"/>
      <w:r>
        <w:t>15.7.2</w:t>
      </w:r>
      <w:r>
        <w:tab/>
        <w:t>Charges</w:t>
      </w:r>
      <w:bookmarkEnd w:id="8"/>
    </w:p>
    <w:p w:rsidR="0074503E" w:rsidRDefault="00D72DC5">
      <w:pPr>
        <w:pStyle w:val="Bodypara"/>
      </w:pPr>
      <w:r>
        <w:t>Each Billing Period, the ISO shall assess to each Intermittent Power Resource subject to this charge the portion of the following monthly Forecasting Service Charge allocated to that Billing Period:</w:t>
      </w:r>
    </w:p>
    <w:p w:rsidR="0074503E" w:rsidRDefault="00D72DC5">
      <w:pPr>
        <w:pStyle w:val="Bulletpara"/>
      </w:pPr>
      <w:r>
        <w:t>$500.00 as a fixed f</w:t>
      </w:r>
      <w:r>
        <w:t>ee; and</w:t>
      </w:r>
    </w:p>
    <w:p w:rsidR="0074503E" w:rsidRDefault="00D72DC5">
      <w:pPr>
        <w:pStyle w:val="Bulletpara"/>
      </w:pPr>
      <w:r>
        <w:t>$6.20 / MW of name plate capacity.</w:t>
      </w:r>
    </w:p>
    <w:sectPr w:rsidR="007450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2DC5">
      <w:r>
        <w:separator/>
      </w:r>
    </w:p>
  </w:endnote>
  <w:endnote w:type="continuationSeparator" w:id="0">
    <w:p w:rsidR="00000000" w:rsidRDefault="00D7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79" w:rsidRDefault="00D72DC5">
    <w:pPr>
      <w:jc w:val="right"/>
    </w:pPr>
    <w:r>
      <w:rPr>
        <w:rFonts w:ascii="Arial" w:eastAsia="Arial" w:hAnsi="Arial" w:cs="Arial"/>
        <w:color w:val="000000"/>
        <w:sz w:val="16"/>
      </w:rPr>
      <w:t>Effective Date: 12/31/9998 - Docket #: ER19-2276-000 -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79" w:rsidRDefault="00D72DC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79" w:rsidRDefault="00D72DC5">
    <w:pPr>
      <w:jc w:val="right"/>
    </w:pPr>
    <w:r>
      <w:rPr>
        <w:rFonts w:ascii="Arial" w:eastAsia="Arial" w:hAnsi="Arial" w:cs="Arial"/>
        <w:color w:val="000000"/>
        <w:sz w:val="16"/>
      </w:rPr>
      <w:t>Effective D</w:t>
    </w:r>
    <w:r>
      <w:rPr>
        <w:rFonts w:ascii="Arial" w:eastAsia="Arial" w:hAnsi="Arial" w:cs="Arial"/>
        <w:color w:val="000000"/>
        <w:sz w:val="16"/>
      </w:rPr>
      <w:t xml:space="preserve">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2DC5">
      <w:r>
        <w:separator/>
      </w:r>
    </w:p>
  </w:footnote>
  <w:footnote w:type="continuationSeparator" w:id="0">
    <w:p w:rsidR="00000000" w:rsidRDefault="00D7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79" w:rsidRDefault="00D72DC5">
    <w:r>
      <w:rPr>
        <w:rFonts w:ascii="Arial" w:eastAsia="Arial" w:hAnsi="Arial" w:cs="Arial"/>
        <w:color w:val="000000"/>
        <w:sz w:val="16"/>
      </w:rPr>
      <w:t>NYISO Tariffs --&gt; Market Administration and Control Area Services Tariff (MST) --&gt; 15 MST Rate Schedules --&gt; 15.7 MST Rate Schedule 7 - Charges</w:t>
    </w:r>
    <w:r>
      <w:rPr>
        <w:rFonts w:ascii="Arial" w:eastAsia="Arial" w:hAnsi="Arial" w:cs="Arial"/>
        <w:color w:val="000000"/>
        <w:sz w:val="16"/>
      </w:rPr>
      <w:t xml:space="preserve"> for Wind Forecasting Serv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79" w:rsidRDefault="00D72DC5">
    <w:r>
      <w:rPr>
        <w:rFonts w:ascii="Arial" w:eastAsia="Arial" w:hAnsi="Arial" w:cs="Arial"/>
        <w:color w:val="000000"/>
        <w:sz w:val="16"/>
      </w:rPr>
      <w:t>NYISO Tariffs --&gt; Market Administration and Control Area Services Tariff (MST) --&gt; 15 MST Rate Schedules --&gt; 15.7 MST Rate Schedule 7 - Charges for Wind Forecasting Serv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79" w:rsidRDefault="00D72DC5">
    <w:r>
      <w:rPr>
        <w:rFonts w:ascii="Arial" w:eastAsia="Arial" w:hAnsi="Arial" w:cs="Arial"/>
        <w:color w:val="000000"/>
        <w:sz w:val="16"/>
      </w:rPr>
      <w:t>NYISO Tariffs --&gt; Market Administration and Control Area Services Tariff (MST) --&gt; 15 MST Rate Schedules --&gt; 15.7 MST Rate Schedule 7 - Charges for Wind Forecasting Serv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31EA8FE">
      <w:start w:val="1"/>
      <w:numFmt w:val="bullet"/>
      <w:pStyle w:val="Bulletpara"/>
      <w:lvlText w:val=""/>
      <w:lvlJc w:val="left"/>
      <w:pPr>
        <w:tabs>
          <w:tab w:val="num" w:pos="720"/>
        </w:tabs>
        <w:ind w:left="720" w:hanging="360"/>
      </w:pPr>
      <w:rPr>
        <w:rFonts w:ascii="Symbol" w:hAnsi="Symbol" w:hint="default"/>
      </w:rPr>
    </w:lvl>
    <w:lvl w:ilvl="1" w:tplc="C9AC5768" w:tentative="1">
      <w:start w:val="1"/>
      <w:numFmt w:val="bullet"/>
      <w:lvlText w:val="o"/>
      <w:lvlJc w:val="left"/>
      <w:pPr>
        <w:tabs>
          <w:tab w:val="num" w:pos="1440"/>
        </w:tabs>
        <w:ind w:left="1440" w:hanging="360"/>
      </w:pPr>
      <w:rPr>
        <w:rFonts w:ascii="Courier New" w:hAnsi="Courier New" w:hint="default"/>
      </w:rPr>
    </w:lvl>
    <w:lvl w:ilvl="2" w:tplc="C8A036A0" w:tentative="1">
      <w:start w:val="1"/>
      <w:numFmt w:val="bullet"/>
      <w:lvlText w:val=""/>
      <w:lvlJc w:val="left"/>
      <w:pPr>
        <w:tabs>
          <w:tab w:val="num" w:pos="2160"/>
        </w:tabs>
        <w:ind w:left="2160" w:hanging="360"/>
      </w:pPr>
      <w:rPr>
        <w:rFonts w:ascii="Wingdings" w:hAnsi="Wingdings" w:hint="default"/>
      </w:rPr>
    </w:lvl>
    <w:lvl w:ilvl="3" w:tplc="F9549374" w:tentative="1">
      <w:start w:val="1"/>
      <w:numFmt w:val="bullet"/>
      <w:lvlText w:val=""/>
      <w:lvlJc w:val="left"/>
      <w:pPr>
        <w:tabs>
          <w:tab w:val="num" w:pos="2880"/>
        </w:tabs>
        <w:ind w:left="2880" w:hanging="360"/>
      </w:pPr>
      <w:rPr>
        <w:rFonts w:ascii="Symbol" w:hAnsi="Symbol" w:hint="default"/>
      </w:rPr>
    </w:lvl>
    <w:lvl w:ilvl="4" w:tplc="5BBCC642" w:tentative="1">
      <w:start w:val="1"/>
      <w:numFmt w:val="bullet"/>
      <w:lvlText w:val="o"/>
      <w:lvlJc w:val="left"/>
      <w:pPr>
        <w:tabs>
          <w:tab w:val="num" w:pos="3600"/>
        </w:tabs>
        <w:ind w:left="3600" w:hanging="360"/>
      </w:pPr>
      <w:rPr>
        <w:rFonts w:ascii="Courier New" w:hAnsi="Courier New" w:hint="default"/>
      </w:rPr>
    </w:lvl>
    <w:lvl w:ilvl="5" w:tplc="5FF0FD04" w:tentative="1">
      <w:start w:val="1"/>
      <w:numFmt w:val="bullet"/>
      <w:lvlText w:val=""/>
      <w:lvlJc w:val="left"/>
      <w:pPr>
        <w:tabs>
          <w:tab w:val="num" w:pos="4320"/>
        </w:tabs>
        <w:ind w:left="4320" w:hanging="360"/>
      </w:pPr>
      <w:rPr>
        <w:rFonts w:ascii="Wingdings" w:hAnsi="Wingdings" w:hint="default"/>
      </w:rPr>
    </w:lvl>
    <w:lvl w:ilvl="6" w:tplc="32CC2AD2" w:tentative="1">
      <w:start w:val="1"/>
      <w:numFmt w:val="bullet"/>
      <w:lvlText w:val=""/>
      <w:lvlJc w:val="left"/>
      <w:pPr>
        <w:tabs>
          <w:tab w:val="num" w:pos="5040"/>
        </w:tabs>
        <w:ind w:left="5040" w:hanging="360"/>
      </w:pPr>
      <w:rPr>
        <w:rFonts w:ascii="Symbol" w:hAnsi="Symbol" w:hint="default"/>
      </w:rPr>
    </w:lvl>
    <w:lvl w:ilvl="7" w:tplc="25660BA6" w:tentative="1">
      <w:start w:val="1"/>
      <w:numFmt w:val="bullet"/>
      <w:lvlText w:val="o"/>
      <w:lvlJc w:val="left"/>
      <w:pPr>
        <w:tabs>
          <w:tab w:val="num" w:pos="5760"/>
        </w:tabs>
        <w:ind w:left="5760" w:hanging="360"/>
      </w:pPr>
      <w:rPr>
        <w:rFonts w:ascii="Courier New" w:hAnsi="Courier New" w:hint="default"/>
      </w:rPr>
    </w:lvl>
    <w:lvl w:ilvl="8" w:tplc="27E858B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79"/>
    <w:rsid w:val="00765C79"/>
    <w:rsid w:val="00D7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basedOn w:val="DefaultParagraphFont"/>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basedOn w:val="DefaultParagraphFont"/>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2010-03-09T16:23:00Z</cp:lastPrinted>
  <dcterms:created xsi:type="dcterms:W3CDTF">2024-04-17T15:13:00Z</dcterms:created>
  <dcterms:modified xsi:type="dcterms:W3CDTF">2024-04-17T15:13:00Z</dcterms:modified>
</cp:coreProperties>
</file>