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6B" w:rsidRDefault="004C63D3">
      <w:pPr>
        <w:pStyle w:val="Heading2"/>
        <w:pageBreakBefore w:val="0"/>
        <w:rPr>
          <w:ins w:id="0" w:author="Zimberlin, Joy" w:date="2019-06-18T10:40:00Z"/>
          <w:b w:val="0"/>
          <w:bCs/>
        </w:rPr>
      </w:pPr>
      <w:bookmarkStart w:id="1" w:name="15.7_Rate_Schedule_7_-_Charges_for_Inter"/>
      <w:bookmarkStart w:id="2" w:name="_GoBack"/>
      <w:bookmarkEnd w:id="1"/>
      <w:bookmarkEnd w:id="2"/>
      <w:ins w:id="3" w:author="Zimberlin, Joy" w:date="2019-06-18T10:40:00Z">
        <w:r>
          <w:rPr>
            <w:spacing w:val="-1"/>
          </w:rPr>
          <w:t>15.10</w:t>
        </w:r>
        <w:r>
          <w:rPr>
            <w:spacing w:val="-1"/>
          </w:rPr>
          <w:tab/>
          <w:t xml:space="preserve">Rate </w:t>
        </w:r>
        <w:r>
          <w:t>Schedule 10</w:t>
        </w:r>
        <w:r>
          <w:rPr>
            <w:spacing w:val="1"/>
          </w:rPr>
          <w:t xml:space="preserve"> </w:t>
        </w:r>
        <w:r>
          <w:t>-</w:t>
        </w:r>
        <w:r>
          <w:rPr>
            <w:spacing w:val="-1"/>
          </w:rPr>
          <w:t xml:space="preserve"> </w:t>
        </w:r>
        <w:r>
          <w:t>Charges for</w:t>
        </w:r>
        <w:r>
          <w:rPr>
            <w:spacing w:val="-1"/>
          </w:rPr>
          <w:t xml:space="preserve"> Market Participants utilizing a Meter Services Entity in the ISO Wholesale markets</w:t>
        </w:r>
      </w:ins>
    </w:p>
    <w:p w:rsidR="00AC6A6B" w:rsidRDefault="004C63D3">
      <w:pPr>
        <w:pStyle w:val="Bodypara"/>
        <w:rPr>
          <w:ins w:id="4" w:author="Zimberlin, Joy" w:date="2019-06-18T10:40:00Z"/>
        </w:rPr>
      </w:pPr>
      <w:ins w:id="5" w:author="Zimberlin, Joy" w:date="2019-06-18T10:40:00Z">
        <w:r>
          <w:t xml:space="preserve">The </w:t>
        </w:r>
        <w:r>
          <w:rPr>
            <w:spacing w:val="-1"/>
          </w:rPr>
          <w:t>ISO</w:t>
        </w:r>
        <w:r>
          <w:t xml:space="preserve"> </w:t>
        </w:r>
        <w:r>
          <w:rPr>
            <w:spacing w:val="-1"/>
          </w:rPr>
          <w:t>shall</w:t>
        </w:r>
        <w:r>
          <w:t xml:space="preserve"> </w:t>
        </w:r>
        <w:r>
          <w:rPr>
            <w:spacing w:val="-1"/>
          </w:rPr>
          <w:t xml:space="preserve">charge, and </w:t>
        </w:r>
        <w:r>
          <w:t>each</w:t>
        </w:r>
        <w:r>
          <w:rPr>
            <w:spacing w:val="2"/>
          </w:rPr>
          <w:t xml:space="preserve"> </w:t>
        </w:r>
        <w:r>
          <w:rPr>
            <w:spacing w:val="-1"/>
          </w:rPr>
          <w:t xml:space="preserve">Market Participant that uses a Meter Services Entity shall pay, the </w:t>
        </w:r>
        <w:r>
          <w:t>costs</w:t>
        </w:r>
        <w:r>
          <w:rPr>
            <w:spacing w:val="-1"/>
          </w:rPr>
          <w:t xml:space="preserve"> incurred by the ISO to audit a Market Participant’s utilization of a Meter Services Entity for participation in the ISO </w:t>
        </w:r>
        <w:r>
          <w:t xml:space="preserve">wholesale </w:t>
        </w:r>
        <w:r>
          <w:rPr>
            <w:spacing w:val="-1"/>
          </w:rPr>
          <w:t>markets.  Meter Services Entities must comply with, i) periodic audits in accordance with ISO procedures and the ISO requirem</w:t>
        </w:r>
        <w:r>
          <w:rPr>
            <w:spacing w:val="-1"/>
          </w:rPr>
          <w:t xml:space="preserve">ents found in Section 13.3.2.3.1 and ii) audits in accordance with ISO procedures and the ISO requirements found in Section 13.3.2.3.1 when the Market Participant enrolls new resources or modifies the metering scheme of existing resources.  </w:t>
        </w:r>
      </w:ins>
    </w:p>
    <w:p w:rsidR="00AC6A6B" w:rsidRDefault="004C63D3">
      <w:pPr>
        <w:pStyle w:val="Bodypara"/>
        <w:rPr>
          <w:ins w:id="6" w:author="Zimberlin, Joy" w:date="2019-06-18T10:40:00Z"/>
        </w:rPr>
      </w:pPr>
      <w:ins w:id="7" w:author="Zimberlin, Joy" w:date="2019-06-18T10:40:00Z">
        <w:r>
          <w:t xml:space="preserve">The </w:t>
        </w:r>
        <w:r>
          <w:rPr>
            <w:spacing w:val="-1"/>
          </w:rPr>
          <w:t>ISO</w:t>
        </w:r>
        <w:r>
          <w:t xml:space="preserve"> </w:t>
        </w:r>
        <w:r>
          <w:rPr>
            <w:spacing w:val="-1"/>
          </w:rPr>
          <w:t>shall</w:t>
        </w:r>
        <w:r>
          <w:t xml:space="preserve"> </w:t>
        </w:r>
        <w:r>
          <w:rPr>
            <w:spacing w:val="-1"/>
          </w:rPr>
          <w:t xml:space="preserve">calculate the costs of any such audits, inspections and/or tests </w:t>
        </w:r>
        <w:r>
          <w:t xml:space="preserve">and </w:t>
        </w:r>
        <w:r>
          <w:rPr>
            <w:spacing w:val="-1"/>
          </w:rPr>
          <w:t>assess</w:t>
        </w:r>
        <w:r>
          <w:t xml:space="preserve"> </w:t>
        </w:r>
        <w:r>
          <w:rPr>
            <w:spacing w:val="-1"/>
          </w:rPr>
          <w:t>such</w:t>
        </w:r>
        <w:r>
          <w:t xml:space="preserve"> </w:t>
        </w:r>
        <w:r>
          <w:rPr>
            <w:spacing w:val="-1"/>
          </w:rPr>
          <w:t>charges</w:t>
        </w:r>
        <w:r>
          <w:rPr>
            <w:spacing w:val="2"/>
          </w:rPr>
          <w:t xml:space="preserve"> </w:t>
        </w:r>
        <w:r>
          <w:rPr>
            <w:spacing w:val="-1"/>
          </w:rPr>
          <w:t>each</w:t>
        </w:r>
        <w:r>
          <w:t xml:space="preserve"> </w:t>
        </w:r>
        <w:r>
          <w:rPr>
            <w:spacing w:val="-1"/>
          </w:rPr>
          <w:t>Billing</w:t>
        </w:r>
        <w:r>
          <w:rPr>
            <w:spacing w:val="-3"/>
          </w:rPr>
          <w:t xml:space="preserve"> </w:t>
        </w:r>
        <w:r>
          <w:t>Period as described in this Rate Schedule.  The functions that will be subject to cost recovery will include only those costs that are incurred as a resul</w:t>
        </w:r>
        <w:r>
          <w:t>t of ISO’s audit, inspection and/or test of the services being provided by a Meter Services Entity to a Market Participant.  In accordance with ISO Procedures the ISO audit of a Meter Services Entity’s services may involve, but is not limited to, the ISO r</w:t>
        </w:r>
        <w:r>
          <w:t>eview, inspection, performance testing and review of corrective actions taken in the following categories:</w:t>
        </w:r>
      </w:ins>
    </w:p>
    <w:p w:rsidR="00AC6A6B" w:rsidRDefault="004C63D3">
      <w:pPr>
        <w:pStyle w:val="alphapara"/>
        <w:rPr>
          <w:ins w:id="8" w:author="Zimberlin, Joy" w:date="2019-06-18T10:40:00Z"/>
        </w:rPr>
      </w:pPr>
      <w:ins w:id="9" w:author="Zimberlin, Joy" w:date="2019-06-18T10:40:00Z">
        <w:r>
          <w:t>(A)</w:t>
        </w:r>
        <w:r>
          <w:tab/>
          <w:t xml:space="preserve">Validation, Estimation, &amp; Editing (VEE) methodology </w:t>
        </w:r>
      </w:ins>
    </w:p>
    <w:p w:rsidR="00AC6A6B" w:rsidRDefault="004C63D3">
      <w:pPr>
        <w:pStyle w:val="alphapara"/>
        <w:rPr>
          <w:ins w:id="10" w:author="Zimberlin, Joy" w:date="2019-06-18T10:40:00Z"/>
        </w:rPr>
      </w:pPr>
      <w:ins w:id="11" w:author="Zimberlin, Joy" w:date="2019-06-18T10:40:00Z">
        <w:r>
          <w:t>(B)</w:t>
        </w:r>
        <w:r>
          <w:tab/>
          <w:t>Site meter configurations</w:t>
        </w:r>
      </w:ins>
    </w:p>
    <w:p w:rsidR="00AC6A6B" w:rsidRDefault="004C63D3">
      <w:pPr>
        <w:pStyle w:val="alphapara"/>
        <w:rPr>
          <w:ins w:id="12" w:author="Zimberlin, Joy" w:date="2019-06-18T10:40:00Z"/>
        </w:rPr>
      </w:pPr>
      <w:ins w:id="13" w:author="Zimberlin, Joy" w:date="2019-06-18T10:40:00Z">
        <w:r>
          <w:t>(C)</w:t>
        </w:r>
        <w:r>
          <w:tab/>
          <w:t>Meter compliance with ISO rules and procedures</w:t>
        </w:r>
      </w:ins>
    </w:p>
    <w:p w:rsidR="00AC6A6B" w:rsidRDefault="004C63D3">
      <w:pPr>
        <w:pStyle w:val="alphapara"/>
        <w:rPr>
          <w:ins w:id="14" w:author="Zimberlin, Joy" w:date="2019-06-18T10:40:00Z"/>
        </w:rPr>
      </w:pPr>
      <w:ins w:id="15" w:author="Zimberlin, Joy" w:date="2019-06-18T10:40:00Z">
        <w:r>
          <w:t>(D)</w:t>
        </w:r>
        <w:r>
          <w:tab/>
          <w:t>Meter S</w:t>
        </w:r>
        <w:r>
          <w:t>ervices Entity operational protocols, procedures, record keeping, and compliance with ISO rules and procedures</w:t>
        </w:r>
      </w:ins>
    </w:p>
    <w:p w:rsidR="00AC6A6B" w:rsidRDefault="004C63D3">
      <w:pPr>
        <w:pStyle w:val="alphapara"/>
        <w:rPr>
          <w:ins w:id="16" w:author="Zimberlin, Joy" w:date="2019-06-18T10:40:00Z"/>
        </w:rPr>
      </w:pPr>
      <w:ins w:id="17" w:author="Zimberlin, Joy" w:date="2019-06-18T10:40:00Z">
        <w:r>
          <w:t>(E)</w:t>
        </w:r>
        <w:r>
          <w:tab/>
          <w:t>Telemetry and communication data and records</w:t>
        </w:r>
      </w:ins>
    </w:p>
    <w:p w:rsidR="00AC6A6B" w:rsidRDefault="004C63D3">
      <w:pPr>
        <w:pStyle w:val="Bodypara"/>
        <w:rPr>
          <w:ins w:id="18" w:author="Zimberlin, Joy" w:date="2019-06-18T10:40:00Z"/>
        </w:rPr>
      </w:pPr>
      <w:ins w:id="19" w:author="Zimberlin, Joy" w:date="2019-06-18T10:40:00Z">
        <w:r>
          <w:t>ISO cost recovery for each audit will be the sum of the ISO’s labor costs to complete each audit</w:t>
        </w:r>
        <w:r>
          <w:t xml:space="preserve"> task conducted by the ISO based on an hourly rate and a prorated cost of overhead.  In </w:t>
        </w:r>
        <w:r>
          <w:lastRenderedPageBreak/>
          <w:t>addition, if the ISO utilizes a third party vendor to complete audit tasks, the cost of that vendor will be billed to the Market Participant utilizing a MSE for their m</w:t>
        </w:r>
        <w:r>
          <w:t>eter services.</w:t>
        </w:r>
      </w:ins>
    </w:p>
    <w:p w:rsidR="00AC6A6B" w:rsidRDefault="004C63D3">
      <w:pPr>
        <w:pStyle w:val="Heading3"/>
        <w:rPr>
          <w:ins w:id="20" w:author="Zimberlin, Joy" w:date="2019-06-18T10:40:00Z"/>
          <w:b w:val="0"/>
          <w:bCs/>
        </w:rPr>
      </w:pPr>
      <w:bookmarkStart w:id="21" w:name="15.7.1_Responsibilities"/>
      <w:bookmarkEnd w:id="21"/>
      <w:ins w:id="22" w:author="Zimberlin, Joy" w:date="2019-06-18T10:40:00Z">
        <w:r>
          <w:rPr>
            <w:spacing w:val="-1"/>
          </w:rPr>
          <w:t>15.10.1</w:t>
        </w:r>
        <w:r>
          <w:rPr>
            <w:spacing w:val="-1"/>
          </w:rPr>
          <w:tab/>
        </w:r>
        <w:r>
          <w:t>Responsibilities</w:t>
        </w:r>
      </w:ins>
    </w:p>
    <w:p w:rsidR="00AC6A6B" w:rsidRDefault="004C63D3">
      <w:pPr>
        <w:pStyle w:val="Bodypara"/>
        <w:rPr>
          <w:ins w:id="23" w:author="Zimberlin, Joy" w:date="2019-06-18T10:40:00Z"/>
        </w:rPr>
      </w:pPr>
      <w:ins w:id="24" w:author="Zimberlin, Joy" w:date="2019-06-18T10:40:00Z">
        <w:r>
          <w:t xml:space="preserve">The ISO </w:t>
        </w:r>
        <w:r>
          <w:rPr>
            <w:spacing w:val="-1"/>
          </w:rPr>
          <w:t>shall</w:t>
        </w:r>
        <w:r>
          <w:t xml:space="preserve"> </w:t>
        </w:r>
        <w:r>
          <w:rPr>
            <w:spacing w:val="-1"/>
          </w:rPr>
          <w:t>cal</w:t>
        </w:r>
        <w:r>
          <w:rPr>
            <w:bCs/>
            <w:spacing w:val="-1"/>
          </w:rPr>
          <w:t>c</w:t>
        </w:r>
        <w:r>
          <w:rPr>
            <w:spacing w:val="-1"/>
          </w:rPr>
          <w:t>ulate</w:t>
        </w:r>
        <w:r>
          <w:t xml:space="preserve"> a </w:t>
        </w:r>
        <w:r>
          <w:rPr>
            <w:spacing w:val="-1"/>
          </w:rPr>
          <w:t>Meter Services Entity audit</w:t>
        </w:r>
        <w:r>
          <w:rPr>
            <w:spacing w:val="-3"/>
          </w:rPr>
          <w:t xml:space="preserve"> </w:t>
        </w:r>
        <w:r>
          <w:rPr>
            <w:spacing w:val="-1"/>
          </w:rPr>
          <w:t>services</w:t>
        </w:r>
        <w:r>
          <w:rPr>
            <w:spacing w:val="1"/>
          </w:rPr>
          <w:t xml:space="preserve"> </w:t>
        </w:r>
        <w:r>
          <w:rPr>
            <w:spacing w:val="-1"/>
          </w:rPr>
          <w:t>charge</w:t>
        </w:r>
        <w:r>
          <w:rPr>
            <w:spacing w:val="1"/>
          </w:rPr>
          <w:t xml:space="preserve"> </w:t>
        </w:r>
        <w:r>
          <w:rPr>
            <w:spacing w:val="-1"/>
          </w:rPr>
          <w:t>which</w:t>
        </w:r>
        <w:r>
          <w:t xml:space="preserve"> </w:t>
        </w:r>
        <w:r>
          <w:rPr>
            <w:spacing w:val="1"/>
          </w:rPr>
          <w:t>shall</w:t>
        </w:r>
        <w:r>
          <w:t xml:space="preserve"> be</w:t>
        </w:r>
        <w:r>
          <w:rPr>
            <w:spacing w:val="-1"/>
          </w:rPr>
          <w:t xml:space="preserve"> equal to </w:t>
        </w:r>
        <w:r>
          <w:t xml:space="preserve">the </w:t>
        </w:r>
        <w:r>
          <w:rPr>
            <w:spacing w:val="-1"/>
          </w:rPr>
          <w:t>costs</w:t>
        </w:r>
        <w:r>
          <w:t xml:space="preserve"> the </w:t>
        </w:r>
        <w:r>
          <w:rPr>
            <w:spacing w:val="-1"/>
          </w:rPr>
          <w:t>ISO</w:t>
        </w:r>
        <w:r>
          <w:t xml:space="preserve"> </w:t>
        </w:r>
        <w:r>
          <w:rPr>
            <w:spacing w:val="-1"/>
          </w:rPr>
          <w:t>incurs</w:t>
        </w:r>
        <w:r>
          <w:t xml:space="preserve"> in performing audits of Meter Services Entities, as described above in Services Tariff Section 13.3.2 for that Billing Organization.</w:t>
        </w:r>
      </w:ins>
    </w:p>
    <w:p w:rsidR="00AC6A6B" w:rsidRDefault="004C63D3">
      <w:pPr>
        <w:pStyle w:val="Heading3"/>
        <w:rPr>
          <w:ins w:id="25" w:author="Zimberlin, Joy" w:date="2019-06-18T10:40:00Z"/>
          <w:b w:val="0"/>
          <w:bCs/>
        </w:rPr>
      </w:pPr>
      <w:bookmarkStart w:id="26" w:name="15.7.2_Charges"/>
      <w:bookmarkEnd w:id="26"/>
      <w:ins w:id="27" w:author="Zimberlin, Joy" w:date="2019-06-18T10:40:00Z">
        <w:r>
          <w:rPr>
            <w:spacing w:val="-1"/>
          </w:rPr>
          <w:t>15.10.2</w:t>
        </w:r>
        <w:r>
          <w:rPr>
            <w:spacing w:val="-1"/>
          </w:rPr>
          <w:tab/>
        </w:r>
        <w:r>
          <w:t>Charges</w:t>
        </w:r>
      </w:ins>
    </w:p>
    <w:p w:rsidR="00AC6A6B" w:rsidRDefault="004C63D3">
      <w:pPr>
        <w:pStyle w:val="Bodypara"/>
        <w:rPr>
          <w:ins w:id="28" w:author="Zimberlin, Joy" w:date="2019-06-18T10:40:00Z"/>
        </w:rPr>
      </w:pPr>
      <w:ins w:id="29" w:author="Zimberlin, Joy" w:date="2019-06-18T10:40:00Z">
        <w:r>
          <w:t>In each Billing Period, the ISO shall assess any applicable Metering Services Entity audit</w:t>
        </w:r>
        <w:r>
          <w:rPr>
            <w:spacing w:val="-1"/>
          </w:rPr>
          <w:t xml:space="preserve"> services charge</w:t>
        </w:r>
        <w:r>
          <w:rPr>
            <w:spacing w:val="-1"/>
          </w:rPr>
          <w:t xml:space="preserve">s </w:t>
        </w:r>
        <w:r>
          <w:t xml:space="preserve">for </w:t>
        </w:r>
        <w:r>
          <w:rPr>
            <w:spacing w:val="-1"/>
          </w:rPr>
          <w:t>each</w:t>
        </w:r>
        <w:r>
          <w:rPr>
            <w:spacing w:val="2"/>
          </w:rPr>
          <w:t xml:space="preserve"> Billing Organization</w:t>
        </w:r>
        <w:r>
          <w:rPr>
            <w:spacing w:val="-1"/>
          </w:rPr>
          <w:t>.  Upon request, the NYISO will provide to the billing organization a detailed listing of the costs incurred for the given Billing Period.</w:t>
        </w:r>
      </w:ins>
    </w:p>
    <w:p w:rsidR="00AC6A6B" w:rsidRDefault="004C63D3"/>
    <w:sectPr w:rsidR="00AC6A6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63D3">
      <w:r>
        <w:separator/>
      </w:r>
    </w:p>
  </w:endnote>
  <w:endnote w:type="continuationSeparator" w:id="0">
    <w:p w:rsidR="00000000" w:rsidRDefault="004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8" w:rsidRDefault="004C63D3">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8" w:rsidRDefault="004C63D3">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8" w:rsidRDefault="004C63D3">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63D3">
      <w:r>
        <w:separator/>
      </w:r>
    </w:p>
  </w:footnote>
  <w:footnote w:type="continuationSeparator" w:id="0">
    <w:p w:rsidR="00000000" w:rsidRDefault="004C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8" w:rsidRDefault="004C63D3">
    <w:r>
      <w:rPr>
        <w:rFonts w:ascii="Arial" w:eastAsia="Arial" w:hAnsi="Arial" w:cs="Arial"/>
        <w:color w:val="000000"/>
        <w:sz w:val="16"/>
      </w:rPr>
      <w:t>NYISO Tariffs -</w:t>
    </w:r>
    <w:r>
      <w:rPr>
        <w:rFonts w:ascii="Arial" w:eastAsia="Arial" w:hAnsi="Arial" w:cs="Arial"/>
        <w:color w:val="000000"/>
        <w:sz w:val="16"/>
      </w:rPr>
      <w:t xml:space="preserve">-&gt; Market Administration and Control Area Services Tariff (MST) --&gt; 15 MST Rate Schedules --&gt; 15.10 MST Rate Schedule 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8" w:rsidRDefault="004C63D3">
    <w:r>
      <w:rPr>
        <w:rFonts w:ascii="Arial" w:eastAsia="Arial" w:hAnsi="Arial" w:cs="Arial"/>
        <w:color w:val="000000"/>
        <w:sz w:val="16"/>
      </w:rPr>
      <w:t>NYISO Tariffs --&gt; Market Administration and Control Area Services Tariff (MST) --&gt; 15 MST Rate Schedules --&gt; 15.10 MST Rate Schedule 1</w:t>
    </w:r>
    <w:r>
      <w:rPr>
        <w:rFonts w:ascii="Arial" w:eastAsia="Arial" w:hAnsi="Arial" w:cs="Arial"/>
        <w:color w:val="000000"/>
        <w:sz w:val="16"/>
      </w:rPr>
      <w:t xml:space="preserve">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28" w:rsidRDefault="004C63D3">
    <w:r>
      <w:rPr>
        <w:rFonts w:ascii="Arial" w:eastAsia="Arial" w:hAnsi="Arial" w:cs="Arial"/>
        <w:color w:val="000000"/>
        <w:sz w:val="16"/>
      </w:rPr>
      <w:t>NYISO Tariffs --&gt; Market Administration and Control Area Services Tariff (MST) --&gt; 15 MST Rate Schedules --&gt; 15.10 MST Ra</w:t>
    </w:r>
    <w:r>
      <w:rPr>
        <w:rFonts w:ascii="Arial" w:eastAsia="Arial" w:hAnsi="Arial" w:cs="Arial"/>
        <w:color w:val="000000"/>
        <w:sz w:val="16"/>
      </w:rPr>
      <w:t xml:space="preserve">te Schedule 10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7A7"/>
    <w:multiLevelType w:val="multilevel"/>
    <w:tmpl w:val="9C7AA5E0"/>
    <w:lvl w:ilvl="0">
      <w:start w:val="15"/>
      <w:numFmt w:val="decimal"/>
      <w:lvlText w:val="%1"/>
      <w:lvlJc w:val="left"/>
      <w:pPr>
        <w:ind w:left="1180" w:hanging="1080"/>
        <w:jc w:val="left"/>
      </w:pPr>
      <w:rPr>
        <w:rFonts w:hint="default"/>
      </w:rPr>
    </w:lvl>
    <w:lvl w:ilvl="1">
      <w:start w:val="7"/>
      <w:numFmt w:val="decimal"/>
      <w:lvlText w:val="%1.%2"/>
      <w:lvlJc w:val="left"/>
      <w:pPr>
        <w:ind w:left="1180" w:hanging="1080"/>
        <w:jc w:val="left"/>
      </w:pPr>
      <w:rPr>
        <w:rFonts w:ascii="Times New Roman" w:eastAsia="Times New Roman" w:hAnsi="Times New Roman" w:hint="default"/>
        <w:b/>
        <w:bCs/>
        <w:sz w:val="24"/>
        <w:szCs w:val="24"/>
      </w:rPr>
    </w:lvl>
    <w:lvl w:ilvl="2">
      <w:start w:val="1"/>
      <w:numFmt w:val="decimal"/>
      <w:lvlText w:val="%1.%2.%3"/>
      <w:lvlJc w:val="left"/>
      <w:pPr>
        <w:ind w:left="1180" w:hanging="1080"/>
        <w:jc w:val="left"/>
      </w:pPr>
      <w:rPr>
        <w:rFonts w:ascii="Times New Roman" w:eastAsia="Times New Roman" w:hAnsi="Times New Roman" w:hint="default"/>
        <w:b/>
        <w:bCs/>
        <w:sz w:val="24"/>
        <w:szCs w:val="24"/>
      </w:rPr>
    </w:lvl>
    <w:lvl w:ilvl="3">
      <w:start w:val="1"/>
      <w:numFmt w:val="bullet"/>
      <w:lvlText w:val=""/>
      <w:lvlJc w:val="left"/>
      <w:pPr>
        <w:ind w:left="820" w:hanging="360"/>
      </w:pPr>
      <w:rPr>
        <w:rFonts w:ascii="Symbol" w:eastAsia="Symbol" w:hAnsi="Symbol" w:hint="default"/>
        <w:sz w:val="24"/>
        <w:szCs w:val="24"/>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
    <w:nsid w:val="124D597F"/>
    <w:multiLevelType w:val="hybridMultilevel"/>
    <w:tmpl w:val="7214DDF4"/>
    <w:lvl w:ilvl="0" w:tplc="CEC88CC0">
      <w:start w:val="1"/>
      <w:numFmt w:val="upperLetter"/>
      <w:lvlText w:val="%1)"/>
      <w:lvlJc w:val="left"/>
      <w:pPr>
        <w:ind w:left="1260" w:hanging="360"/>
      </w:pPr>
      <w:rPr>
        <w:rFonts w:hint="default"/>
      </w:rPr>
    </w:lvl>
    <w:lvl w:ilvl="1" w:tplc="496636A4">
      <w:start w:val="1"/>
      <w:numFmt w:val="lowerLetter"/>
      <w:lvlText w:val="%2."/>
      <w:lvlJc w:val="left"/>
      <w:pPr>
        <w:ind w:left="1980" w:hanging="360"/>
      </w:pPr>
    </w:lvl>
    <w:lvl w:ilvl="2" w:tplc="8CFAE088" w:tentative="1">
      <w:start w:val="1"/>
      <w:numFmt w:val="lowerRoman"/>
      <w:lvlText w:val="%3."/>
      <w:lvlJc w:val="right"/>
      <w:pPr>
        <w:ind w:left="2700" w:hanging="180"/>
      </w:pPr>
    </w:lvl>
    <w:lvl w:ilvl="3" w:tplc="4D1224E2" w:tentative="1">
      <w:start w:val="1"/>
      <w:numFmt w:val="decimal"/>
      <w:lvlText w:val="%4."/>
      <w:lvlJc w:val="left"/>
      <w:pPr>
        <w:ind w:left="3420" w:hanging="360"/>
      </w:pPr>
    </w:lvl>
    <w:lvl w:ilvl="4" w:tplc="7E82C650" w:tentative="1">
      <w:start w:val="1"/>
      <w:numFmt w:val="lowerLetter"/>
      <w:lvlText w:val="%5."/>
      <w:lvlJc w:val="left"/>
      <w:pPr>
        <w:ind w:left="4140" w:hanging="360"/>
      </w:pPr>
    </w:lvl>
    <w:lvl w:ilvl="5" w:tplc="8BDAB888" w:tentative="1">
      <w:start w:val="1"/>
      <w:numFmt w:val="lowerRoman"/>
      <w:lvlText w:val="%6."/>
      <w:lvlJc w:val="right"/>
      <w:pPr>
        <w:ind w:left="4860" w:hanging="180"/>
      </w:pPr>
    </w:lvl>
    <w:lvl w:ilvl="6" w:tplc="ADB6BAAA" w:tentative="1">
      <w:start w:val="1"/>
      <w:numFmt w:val="decimal"/>
      <w:lvlText w:val="%7."/>
      <w:lvlJc w:val="left"/>
      <w:pPr>
        <w:ind w:left="5580" w:hanging="360"/>
      </w:pPr>
    </w:lvl>
    <w:lvl w:ilvl="7" w:tplc="94CA8836" w:tentative="1">
      <w:start w:val="1"/>
      <w:numFmt w:val="lowerLetter"/>
      <w:lvlText w:val="%8."/>
      <w:lvlJc w:val="left"/>
      <w:pPr>
        <w:ind w:left="6300" w:hanging="360"/>
      </w:pPr>
    </w:lvl>
    <w:lvl w:ilvl="8" w:tplc="2200D41C"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28"/>
    <w:rsid w:val="004C63D3"/>
    <w:rsid w:val="00E1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0" w:hanging="108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pPr>
      <w:keepNext/>
      <w:pageBreakBefore/>
      <w:widowControl/>
      <w:tabs>
        <w:tab w:val="left" w:pos="1080"/>
      </w:tabs>
      <w:spacing w:before="240" w:after="240"/>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pPr>
      <w:keepNext/>
      <w:keepLines/>
      <w:widowControl/>
      <w:tabs>
        <w:tab w:val="left" w:pos="1080"/>
      </w:tabs>
      <w:spacing w:before="240" w:after="240"/>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4"/>
    </w:rPr>
  </w:style>
  <w:style w:type="paragraph" w:customStyle="1" w:styleId="Bodypara">
    <w:name w:val="Body para"/>
    <w:basedOn w:val="Normal"/>
    <w:link w:val="BodyparaChar"/>
    <w:uiPriority w:val="99"/>
    <w:pPr>
      <w:widowControl/>
      <w:spacing w:line="480" w:lineRule="auto"/>
      <w:ind w:firstLine="720"/>
    </w:pPr>
    <w:rPr>
      <w:rFonts w:ascii="Times New Roman" w:eastAsia="Times New Roman" w:hAnsi="Times New Roman" w:cs="Times New Roman"/>
      <w:sz w:val="24"/>
      <w:szCs w:val="24"/>
    </w:rPr>
  </w:style>
  <w:style w:type="character" w:customStyle="1" w:styleId="BodyparaChar">
    <w:name w:val="Body para Char"/>
    <w:link w:val="Bodypara"/>
    <w:uiPriority w:val="9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b/>
      <w:sz w:val="24"/>
      <w:szCs w:val="24"/>
    </w:rPr>
  </w:style>
  <w:style w:type="paragraph" w:customStyle="1" w:styleId="alphapara">
    <w:name w:val="alpha para"/>
    <w:basedOn w:val="Bodypara"/>
    <w:link w:val="alphaparaChar"/>
    <w:pPr>
      <w:ind w:left="1440" w:hanging="720"/>
    </w:pPr>
  </w:style>
  <w:style w:type="character" w:customStyle="1" w:styleId="alphaparaChar">
    <w:name w:val="alpha para Char"/>
    <w:basedOn w:val="DefaultParagraphFont"/>
    <w:link w:val="alphapara"/>
    <w:uiPriority w:val="99"/>
    <w:lock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0" w:hanging="108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pPr>
      <w:keepNext/>
      <w:pageBreakBefore/>
      <w:widowControl/>
      <w:tabs>
        <w:tab w:val="left" w:pos="1080"/>
      </w:tabs>
      <w:spacing w:before="240" w:after="240"/>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pPr>
      <w:keepNext/>
      <w:keepLines/>
      <w:widowControl/>
      <w:tabs>
        <w:tab w:val="left" w:pos="1080"/>
      </w:tabs>
      <w:spacing w:before="240" w:after="240"/>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4"/>
    </w:rPr>
  </w:style>
  <w:style w:type="paragraph" w:customStyle="1" w:styleId="Bodypara">
    <w:name w:val="Body para"/>
    <w:basedOn w:val="Normal"/>
    <w:link w:val="BodyparaChar"/>
    <w:uiPriority w:val="99"/>
    <w:pPr>
      <w:widowControl/>
      <w:spacing w:line="480" w:lineRule="auto"/>
      <w:ind w:firstLine="720"/>
    </w:pPr>
    <w:rPr>
      <w:rFonts w:ascii="Times New Roman" w:eastAsia="Times New Roman" w:hAnsi="Times New Roman" w:cs="Times New Roman"/>
      <w:sz w:val="24"/>
      <w:szCs w:val="24"/>
    </w:rPr>
  </w:style>
  <w:style w:type="character" w:customStyle="1" w:styleId="BodyparaChar">
    <w:name w:val="Body para Char"/>
    <w:link w:val="Bodypara"/>
    <w:uiPriority w:val="9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b/>
      <w:sz w:val="24"/>
      <w:szCs w:val="24"/>
    </w:rPr>
  </w:style>
  <w:style w:type="paragraph" w:customStyle="1" w:styleId="alphapara">
    <w:name w:val="alpha para"/>
    <w:basedOn w:val="Bodypara"/>
    <w:link w:val="alphaparaChar"/>
    <w:pPr>
      <w:ind w:left="1440" w:hanging="720"/>
    </w:pPr>
  </w:style>
  <w:style w:type="character" w:customStyle="1" w:styleId="alphaparaChar">
    <w:name w:val="alpha para Char"/>
    <w:basedOn w:val="DefaultParagraphFont"/>
    <w:link w:val="alphapara"/>
    <w:uiPriority w:val="99"/>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PORTALPPM-1942338773-375</_dlc_DocId>
    <_dlc_DocIdUrl xmlns="71ccccbe-1511-42f1-b286-e696e814489e">
      <Url>https://portal.nyiso.com/sites/ppm/projects/dr/m133/_layouts/DocIdRedir.aspx?ID=PORTALPPM-1942338773-375</Url>
      <Description>PORTALPPM-1942338773-375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C6DE7-C08E-424D-84B0-D0735736F864}">
  <ds:schemaRefs>
    <ds:schemaRef ds:uri="http://schemas.microsoft.com/sharepoint/events"/>
  </ds:schemaRefs>
</ds:datastoreItem>
</file>

<file path=customXml/itemProps2.xml><?xml version="1.0" encoding="utf-8"?>
<ds:datastoreItem xmlns:ds="http://schemas.openxmlformats.org/officeDocument/2006/customXml" ds:itemID="{67084FD0-CD2F-4D34-A8D3-037C2DBB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CE9E8-2E1F-4542-AEA1-C6DE9A4F3EB4}">
  <ds:schemaRefs>
    <ds:schemaRef ds:uri="http://schemas.microsoft.com/office/2006/metadata/properties"/>
    <ds:schemaRef ds:uri="http://schemas.microsoft.com/office/infopath/2007/PartnerControls"/>
    <ds:schemaRef ds:uri="71ccccbe-1511-42f1-b286-e696e814489e"/>
  </ds:schemaRefs>
</ds:datastoreItem>
</file>

<file path=customXml/itemProps4.xml><?xml version="1.0" encoding="utf-8"?>
<ds:datastoreItem xmlns:ds="http://schemas.openxmlformats.org/officeDocument/2006/customXml" ds:itemID="{7D9588F4-5B50-4C3D-B8E5-BF8D03F25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Christopher</dc:creator>
  <cp:lastModifiedBy>TMS IIS</cp:lastModifiedBy>
  <cp:revision>2</cp:revision>
  <cp:lastPrinted>2019-03-27T17:40:00Z</cp:lastPrinted>
  <dcterms:created xsi:type="dcterms:W3CDTF">2024-04-17T15:13:00Z</dcterms:created>
  <dcterms:modified xsi:type="dcterms:W3CDTF">2024-04-17T15:13:00Z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Created">
    <vt:filetime>2018-09-17T00:00:00Z</vt:filetime>
  </property>
  <property fmtid="{D5CDD505-2E9C-101B-9397-08002B2CF9AE}" pid="4" name="LastSaved">
    <vt:filetime>2018-09-17T00:00:00Z</vt:filetime>
  </property>
  <property fmtid="{D5CDD505-2E9C-101B-9397-08002B2CF9AE}" pid="5" name="_dlc_DocIdItemGuid">
    <vt:lpwstr>11c07bd8-e95a-4f47-8021-1b01918b62e6</vt:lpwstr>
  </property>
</Properties>
</file>