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F8" w:rsidRPr="0024665F" w:rsidRDefault="00C4564A">
      <w:pPr>
        <w:pStyle w:val="Heading2"/>
        <w:rPr>
          <w:szCs w:val="24"/>
        </w:rPr>
      </w:pPr>
      <w:bookmarkStart w:id="0" w:name="_Toc263691857"/>
      <w:bookmarkStart w:id="1" w:name="_GoBack"/>
      <w:bookmarkEnd w:id="1"/>
      <w:r w:rsidRPr="0024665F">
        <w:rPr>
          <w:szCs w:val="24"/>
        </w:rPr>
        <w:t>26.6</w:t>
      </w:r>
      <w:r w:rsidRPr="0024665F">
        <w:rPr>
          <w:szCs w:val="24"/>
        </w:rPr>
        <w:tab/>
      </w:r>
      <w:bookmarkEnd w:id="0"/>
      <w:r w:rsidRPr="0024665F">
        <w:rPr>
          <w:szCs w:val="24"/>
        </w:rPr>
        <w:t>Collateral</w:t>
      </w:r>
      <w:r w:rsidRPr="0024665F">
        <w:rPr>
          <w:szCs w:val="24"/>
        </w:rPr>
        <w:t xml:space="preserve"> Requirements</w:t>
      </w:r>
    </w:p>
    <w:p w:rsidR="002C73F8" w:rsidRPr="0024665F" w:rsidRDefault="00C4564A">
      <w:pPr>
        <w:pStyle w:val="Bodypara"/>
        <w:rPr>
          <w:szCs w:val="24"/>
        </w:rPr>
      </w:pPr>
      <w:r w:rsidRPr="0024665F">
        <w:rPr>
          <w:szCs w:val="24"/>
        </w:rPr>
        <w:t>A</w:t>
      </w:r>
      <w:r w:rsidRPr="0024665F">
        <w:rPr>
          <w:szCs w:val="24"/>
        </w:rPr>
        <w:t xml:space="preserve">s security for the prompt payment of a Customer’s obligations to the ISO arising under the Services Tariff or the OATT, including without limitation an obligation to (i) satisfy any credit requirement for bidding on or </w:t>
      </w:r>
      <w:r w:rsidRPr="0024665F">
        <w:rPr>
          <w:szCs w:val="24"/>
        </w:rPr>
        <w:t>holding TCCs, and (ii) to the extent that its Operating Requirement and/or Bidding Requirement exceed(s) the total of its Unsecured Credit plus any posted collateral,</w:t>
      </w:r>
      <w:r w:rsidRPr="0024665F">
        <w:rPr>
          <w:szCs w:val="24"/>
        </w:rPr>
        <w:t xml:space="preserve"> Customer shall provide </w:t>
      </w:r>
      <w:r w:rsidRPr="0024665F">
        <w:rPr>
          <w:szCs w:val="24"/>
        </w:rPr>
        <w:t xml:space="preserve">to the ISO </w:t>
      </w:r>
      <w:r w:rsidRPr="0024665F">
        <w:rPr>
          <w:szCs w:val="24"/>
        </w:rPr>
        <w:t>collateral in an acceptable form in accordance with Sec</w:t>
      </w:r>
      <w:r w:rsidRPr="0024665F">
        <w:rPr>
          <w:szCs w:val="24"/>
        </w:rPr>
        <w:t>tion 26.6.1</w:t>
      </w:r>
      <w:r w:rsidRPr="0024665F">
        <w:rPr>
          <w:szCs w:val="24"/>
        </w:rPr>
        <w:t xml:space="preserve"> hereof.</w:t>
      </w:r>
    </w:p>
    <w:p w:rsidR="002C73F8" w:rsidRPr="0024665F" w:rsidRDefault="00C4564A">
      <w:pPr>
        <w:pStyle w:val="Heading3"/>
        <w:rPr>
          <w:szCs w:val="24"/>
        </w:rPr>
      </w:pPr>
      <w:bookmarkStart w:id="2" w:name="_Toc263691858"/>
      <w:r w:rsidRPr="0024665F">
        <w:rPr>
          <w:szCs w:val="24"/>
        </w:rPr>
        <w:t>26.6.1</w:t>
      </w:r>
      <w:r w:rsidRPr="0024665F">
        <w:rPr>
          <w:szCs w:val="24"/>
        </w:rPr>
        <w:tab/>
        <w:t>Acceptable Collateral</w:t>
      </w:r>
      <w:bookmarkEnd w:id="2"/>
    </w:p>
    <w:p w:rsidR="002C73F8" w:rsidRPr="0024665F" w:rsidRDefault="00C4564A">
      <w:pPr>
        <w:pStyle w:val="Heading4"/>
        <w:rPr>
          <w:szCs w:val="24"/>
        </w:rPr>
      </w:pPr>
      <w:bookmarkStart w:id="3" w:name="_Toc263691859"/>
      <w:r w:rsidRPr="0024665F">
        <w:rPr>
          <w:szCs w:val="24"/>
        </w:rPr>
        <w:t>26.6.1.1</w:t>
      </w:r>
      <w:r w:rsidRPr="0024665F">
        <w:rPr>
          <w:szCs w:val="24"/>
        </w:rPr>
        <w:tab/>
        <w:t>Cash deposit</w:t>
      </w:r>
      <w:bookmarkEnd w:id="3"/>
    </w:p>
    <w:p w:rsidR="002C73F8" w:rsidRPr="0024665F" w:rsidRDefault="00C4564A">
      <w:pPr>
        <w:pStyle w:val="Bodypara"/>
        <w:rPr>
          <w:szCs w:val="24"/>
        </w:rPr>
      </w:pPr>
      <w:ins w:id="4" w:author="Author" w:date="2019-06-13T12:00:00Z">
        <w:r w:rsidRPr="004572C4">
          <w:t>Customers formed or incorporated in, who are residents of, and whose operations are located primarily within the United States or Canada, may provide a cash deposit as collateral.  If a</w:t>
        </w:r>
        <w:r w:rsidRPr="004572C4">
          <w:t xml:space="preserve"> Customer provides cash to the ISO as security for the obligations described above in Section 26.6, the Customer’s delivery of cash to the ISO shall constitute the grant of a </w:t>
        </w:r>
        <w:r w:rsidRPr="004D43B3">
          <w:t>first-priority</w:t>
        </w:r>
        <w:r>
          <w:t xml:space="preserve"> </w:t>
        </w:r>
        <w:r w:rsidRPr="004572C4">
          <w:t>security interest in the cash in favor of the ISO and the ISO shal</w:t>
        </w:r>
        <w:r w:rsidRPr="004572C4">
          <w:t>l be authorized by such delivery to hold the cash as security and to apply it to the Customer’s obliga</w:t>
        </w:r>
        <w:r>
          <w:t>tions.  The ISO shall be the “</w:t>
        </w:r>
        <w:r w:rsidRPr="004572C4">
          <w:t>customer</w:t>
        </w:r>
        <w:r>
          <w:t>”</w:t>
        </w:r>
        <w:r w:rsidRPr="004572C4">
          <w:t xml:space="preserve"> with respect to any account into which cash provided hereunder may be held.  A Customer who delivers cash to the I</w:t>
        </w:r>
        <w:r w:rsidRPr="004572C4">
          <w:t>SO hereunder agrees that the Tariff and any other agreements incorporating the terms of the Tariff shall for all purposes constitute a security agreement.  Customers shall receive actual interest earned on cash deposits.</w:t>
        </w:r>
      </w:ins>
      <w:del w:id="5" w:author="Author" w:date="2019-06-13T12:00:00Z">
        <w:r w:rsidRPr="0024665F">
          <w:rPr>
            <w:szCs w:val="24"/>
          </w:rPr>
          <w:delText>A cash deposit shall be held in escr</w:delText>
        </w:r>
        <w:r w:rsidRPr="0024665F">
          <w:rPr>
            <w:szCs w:val="24"/>
          </w:rPr>
          <w:delText>ow by the ISO, with actual interest earned on the deposit accrued to the Customer’s account.</w:delText>
        </w:r>
      </w:del>
    </w:p>
    <w:p w:rsidR="002C73F8" w:rsidRPr="0024665F" w:rsidRDefault="00C4564A">
      <w:pPr>
        <w:pStyle w:val="Heading4"/>
        <w:rPr>
          <w:szCs w:val="24"/>
        </w:rPr>
      </w:pPr>
      <w:bookmarkStart w:id="6" w:name="_Toc263691860"/>
      <w:r w:rsidRPr="0024665F">
        <w:rPr>
          <w:szCs w:val="24"/>
        </w:rPr>
        <w:lastRenderedPageBreak/>
        <w:t>26.6.1.2</w:t>
      </w:r>
      <w:r w:rsidRPr="0024665F">
        <w:rPr>
          <w:szCs w:val="24"/>
        </w:rPr>
        <w:tab/>
        <w:t>Letter of credit</w:t>
      </w:r>
      <w:bookmarkEnd w:id="6"/>
    </w:p>
    <w:p w:rsidR="002C73F8" w:rsidRPr="0024665F" w:rsidRDefault="00C4564A">
      <w:pPr>
        <w:pStyle w:val="Bodypara"/>
        <w:rPr>
          <w:szCs w:val="24"/>
        </w:rPr>
      </w:pPr>
      <w:r w:rsidRPr="0024665F">
        <w:rPr>
          <w:bCs/>
          <w:szCs w:val="24"/>
        </w:rPr>
        <w:t xml:space="preserve">A letter of credit shall be in a form acceptable to the ISO and issued or guaranteed by an approved U.S. or Canadian commercial bank, or </w:t>
      </w:r>
      <w:r w:rsidRPr="0024665F">
        <w:rPr>
          <w:bCs/>
          <w:szCs w:val="24"/>
        </w:rPr>
        <w:t xml:space="preserve">an approved U.S. or Canadian branch of a foreign bank, with a minimum “A” rating from Standard &amp; Poor’s, Fitch, Moody’s, or Dominion.  A Customer’s failure to provide acceptable collateral in an amount sufficient to secure its obligations to the ISO fifty </w:t>
      </w:r>
      <w:r w:rsidRPr="0024665F">
        <w:rPr>
          <w:bCs/>
          <w:szCs w:val="24"/>
        </w:rPr>
        <w:t>(50) days prior to the termination of a letter of credit, which collateral shall be guaranteed to remain in effect for a period of not less than one (1) year, shall be a condition of default enabling the ISO to immediately draw upon the full value of the l</w:t>
      </w:r>
      <w:r w:rsidRPr="0024665F">
        <w:rPr>
          <w:bCs/>
          <w:szCs w:val="24"/>
        </w:rPr>
        <w:t>etter of credit.</w:t>
      </w:r>
    </w:p>
    <w:p w:rsidR="002C73F8" w:rsidRPr="0024665F" w:rsidRDefault="00C4564A">
      <w:pPr>
        <w:pStyle w:val="Heading4"/>
        <w:rPr>
          <w:szCs w:val="24"/>
        </w:rPr>
      </w:pPr>
      <w:bookmarkStart w:id="7" w:name="_Toc263691862"/>
      <w:r w:rsidRPr="0024665F">
        <w:rPr>
          <w:szCs w:val="24"/>
        </w:rPr>
        <w:t>26.6.1.3</w:t>
      </w:r>
      <w:r w:rsidRPr="0024665F">
        <w:rPr>
          <w:szCs w:val="24"/>
        </w:rPr>
        <w:tab/>
        <w:t>Surety Bonds</w:t>
      </w:r>
      <w:bookmarkEnd w:id="7"/>
    </w:p>
    <w:p w:rsidR="002C73F8" w:rsidRPr="0024665F" w:rsidRDefault="00C4564A">
      <w:pPr>
        <w:pStyle w:val="Bodypara"/>
        <w:rPr>
          <w:bCs/>
          <w:iCs/>
          <w:szCs w:val="24"/>
        </w:rPr>
      </w:pPr>
      <w:r w:rsidRPr="0024665F">
        <w:rPr>
          <w:bCs/>
          <w:szCs w:val="24"/>
        </w:rPr>
        <w:t xml:space="preserve">A surety bond shall be in a form acceptable to the ISO, payable immediately upon demand </w:t>
      </w:r>
      <w:r w:rsidRPr="0024665F">
        <w:rPr>
          <w:szCs w:val="24"/>
        </w:rPr>
        <w:t>without</w:t>
      </w:r>
      <w:r w:rsidRPr="0024665F">
        <w:rPr>
          <w:bCs/>
          <w:szCs w:val="24"/>
        </w:rPr>
        <w:t xml:space="preserve"> prior demonstration of the validity of the demand, and issued by a U.S. Treasury-listed surety with a minimum “A” rating </w:t>
      </w:r>
      <w:r w:rsidRPr="0024665F">
        <w:rPr>
          <w:bCs/>
          <w:szCs w:val="24"/>
        </w:rPr>
        <w:t xml:space="preserve">from A.M. Best.  A Customer’s failure to provide acceptable collateral in an amount sufficient to secure its obligations to the ISO fifty (50) days prior to the termination of a surety bond, which collateral shall </w:t>
      </w:r>
      <w:r w:rsidRPr="0024665F">
        <w:rPr>
          <w:bCs/>
          <w:iCs/>
          <w:szCs w:val="24"/>
        </w:rPr>
        <w:t>be guaranteed to remain in effect for a pe</w:t>
      </w:r>
      <w:r w:rsidRPr="0024665F">
        <w:rPr>
          <w:bCs/>
          <w:iCs/>
          <w:szCs w:val="24"/>
        </w:rPr>
        <w:t xml:space="preserve">riod of not less than one (1) year, shall be a condition of </w:t>
      </w:r>
      <w:r w:rsidRPr="0024665F">
        <w:rPr>
          <w:szCs w:val="24"/>
        </w:rPr>
        <w:t>default</w:t>
      </w:r>
      <w:r w:rsidRPr="0024665F">
        <w:rPr>
          <w:bCs/>
          <w:iCs/>
          <w:szCs w:val="24"/>
        </w:rPr>
        <w:t xml:space="preserve"> enabling the ISO to immediately demand payment of the full value of the surety bond.</w:t>
      </w:r>
    </w:p>
    <w:p w:rsidR="002C73F8" w:rsidRPr="0024665F" w:rsidRDefault="00C4564A">
      <w:pPr>
        <w:pStyle w:val="Heading4"/>
        <w:rPr>
          <w:szCs w:val="24"/>
        </w:rPr>
      </w:pPr>
      <w:bookmarkStart w:id="8" w:name="_Toc263691863"/>
      <w:bookmarkStart w:id="9" w:name="_DV_C59"/>
      <w:r w:rsidRPr="0024665F">
        <w:rPr>
          <w:szCs w:val="24"/>
        </w:rPr>
        <w:t>26.6.1.4</w:t>
      </w:r>
      <w:r w:rsidRPr="0024665F">
        <w:rPr>
          <w:szCs w:val="24"/>
        </w:rPr>
        <w:tab/>
        <w:t>Netting of Amounts Receivable</w:t>
      </w:r>
      <w:bookmarkEnd w:id="8"/>
    </w:p>
    <w:p w:rsidR="002C73F8" w:rsidRDefault="00C4564A">
      <w:pPr>
        <w:pStyle w:val="Bodypara"/>
        <w:rPr>
          <w:ins w:id="10" w:author="Author" w:date="2019-06-14T08:38:00Z"/>
          <w:szCs w:val="24"/>
        </w:rPr>
      </w:pPr>
      <w:r w:rsidRPr="0024665F">
        <w:rPr>
          <w:szCs w:val="24"/>
        </w:rPr>
        <w:t>A Customer may elect to treat as cash collateral the amount that</w:t>
      </w:r>
      <w:r w:rsidRPr="0024665F">
        <w:rPr>
          <w:szCs w:val="24"/>
        </w:rPr>
        <w:t xml:space="preserve"> the ISO determines will be owed to the Customer as of the day after the next </w:t>
      </w:r>
      <w:bookmarkEnd w:id="9"/>
      <w:r w:rsidRPr="0024665F">
        <w:rPr>
          <w:szCs w:val="24"/>
        </w:rPr>
        <w:t xml:space="preserve">regular weekly payment to the Customer and that will be payable to the Customer in the following regular weekly payment; </w:t>
      </w:r>
      <w:r w:rsidRPr="0024665F">
        <w:rPr>
          <w:i/>
          <w:szCs w:val="24"/>
        </w:rPr>
        <w:t>provided</w:t>
      </w:r>
      <w:r w:rsidRPr="0024665F">
        <w:rPr>
          <w:szCs w:val="24"/>
        </w:rPr>
        <w:t xml:space="preserve">, </w:t>
      </w:r>
      <w:r w:rsidRPr="0024665F">
        <w:rPr>
          <w:i/>
          <w:szCs w:val="24"/>
        </w:rPr>
        <w:t>however</w:t>
      </w:r>
      <w:r w:rsidRPr="0024665F">
        <w:rPr>
          <w:szCs w:val="24"/>
        </w:rPr>
        <w:t>, that (i) any such payment to the Custo</w:t>
      </w:r>
      <w:r w:rsidRPr="0024665F">
        <w:rPr>
          <w:szCs w:val="24"/>
        </w:rPr>
        <w:t>mer may be adjusted by the ISO as necessary to correct for any error in this determination, and (ii) the Customer first enter into a security agreement with the ISO in a form acceptable to the ISO.  At a minimum, the security agreement must grant to the IS</w:t>
      </w:r>
      <w:r w:rsidRPr="0024665F">
        <w:rPr>
          <w:szCs w:val="24"/>
        </w:rPr>
        <w:t>O a continuing, first priority security interest in the Customer’s ISO receivables and authorize the ISO to file financing statements, as necessary, at Customer’s expense, to protect the ISO’s interest.</w:t>
      </w:r>
    </w:p>
    <w:p w:rsidR="000F45B6" w:rsidRDefault="00C4564A">
      <w:pPr>
        <w:pStyle w:val="Heading3"/>
        <w:rPr>
          <w:ins w:id="11" w:author="Author" w:date="2019-06-14T09:16:00Z"/>
          <w:szCs w:val="24"/>
        </w:rPr>
        <w:pPrChange w:id="12" w:author="Author" w:date="2019-06-14T08:39:00Z">
          <w:pPr>
            <w:pStyle w:val="Bodypara"/>
          </w:pPr>
        </w:pPrChange>
      </w:pPr>
      <w:ins w:id="13" w:author="Author" w:date="2019-06-14T08:38:00Z">
        <w:r>
          <w:rPr>
            <w:szCs w:val="24"/>
          </w:rPr>
          <w:t>26.6.2</w:t>
        </w:r>
        <w:r w:rsidRPr="0024665F">
          <w:rPr>
            <w:szCs w:val="24"/>
          </w:rPr>
          <w:tab/>
        </w:r>
        <w:r>
          <w:rPr>
            <w:szCs w:val="24"/>
          </w:rPr>
          <w:t>Reserve</w:t>
        </w:r>
      </w:ins>
      <w:ins w:id="14" w:author="Author" w:date="2019-06-14T09:14:00Z">
        <w:r>
          <w:rPr>
            <w:szCs w:val="24"/>
          </w:rPr>
          <w:t>d</w:t>
        </w:r>
      </w:ins>
      <w:ins w:id="15" w:author="Author" w:date="2019-06-14T08:38:00Z">
        <w:r>
          <w:rPr>
            <w:szCs w:val="24"/>
          </w:rPr>
          <w:t xml:space="preserve"> for future use</w:t>
        </w:r>
      </w:ins>
    </w:p>
    <w:p w:rsidR="007A267C" w:rsidRPr="007A267C" w:rsidRDefault="00C4564A">
      <w:pPr>
        <w:rPr>
          <w:rPrChange w:id="16" w:author="Author" w:date="2019-06-14T09:16:00Z">
            <w:rPr>
              <w:szCs w:val="24"/>
            </w:rPr>
          </w:rPrChange>
        </w:rPr>
        <w:pPrChange w:id="17" w:author="Author" w:date="2019-06-14T09:16:00Z">
          <w:pPr>
            <w:pStyle w:val="Bodypara"/>
          </w:pPr>
        </w:pPrChange>
      </w:pPr>
    </w:p>
    <w:p w:rsidR="002C73F8" w:rsidRPr="0024665F" w:rsidRDefault="00C4564A">
      <w:pPr>
        <w:pStyle w:val="Heading3"/>
        <w:rPr>
          <w:szCs w:val="24"/>
        </w:rPr>
      </w:pPr>
      <w:bookmarkStart w:id="18" w:name="_Toc263691869"/>
      <w:r w:rsidRPr="0024665F">
        <w:rPr>
          <w:szCs w:val="24"/>
        </w:rPr>
        <w:t>26.6.3</w:t>
      </w:r>
      <w:r w:rsidRPr="0024665F">
        <w:rPr>
          <w:szCs w:val="24"/>
        </w:rPr>
        <w:tab/>
      </w:r>
      <w:bookmarkStart w:id="19" w:name="_Toc263691870"/>
      <w:bookmarkEnd w:id="18"/>
      <w:r w:rsidRPr="0024665F">
        <w:rPr>
          <w:szCs w:val="24"/>
        </w:rPr>
        <w:t xml:space="preserve">Alternative </w:t>
      </w:r>
      <w:r w:rsidRPr="0024665F">
        <w:rPr>
          <w:szCs w:val="24"/>
        </w:rPr>
        <w:t>Security Arrangements</w:t>
      </w:r>
      <w:bookmarkEnd w:id="19"/>
    </w:p>
    <w:p w:rsidR="002C73F8" w:rsidRPr="0024665F" w:rsidRDefault="00C4564A">
      <w:pPr>
        <w:pStyle w:val="Bodypara"/>
        <w:rPr>
          <w:szCs w:val="24"/>
        </w:rPr>
      </w:pPr>
      <w:r w:rsidRPr="0024665F">
        <w:rPr>
          <w:szCs w:val="24"/>
        </w:rPr>
        <w:t>Alternative security arrangements substantially similar to the credit requirements set forth in this Attachment K may be made in exigent circumstances to protect the financial position of the ISO if proposed by the Customer and approv</w:t>
      </w:r>
      <w:r w:rsidRPr="0024665F">
        <w:rPr>
          <w:szCs w:val="24"/>
        </w:rPr>
        <w:t>ed by the ISO.</w:t>
      </w:r>
    </w:p>
    <w:sectPr w:rsidR="002C73F8" w:rsidRPr="0024665F" w:rsidSect="002C7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564A">
      <w:r>
        <w:separator/>
      </w:r>
    </w:p>
  </w:endnote>
  <w:endnote w:type="continuationSeparator" w:id="0">
    <w:p w:rsidR="00000000" w:rsidRDefault="00C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05" w:rsidRDefault="00C4564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8/14/2019 - Docket #: ER19-2136-000 -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05" w:rsidRDefault="00C4564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8/14/2019 - Docket #: ER19-2136-000 -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05" w:rsidRDefault="00C4564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8/14/2019 - Docket #: ER19-2136-000 -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564A">
      <w:r>
        <w:separator/>
      </w:r>
    </w:p>
  </w:footnote>
  <w:footnote w:type="continuationSeparator" w:id="0">
    <w:p w:rsidR="00000000" w:rsidRDefault="00C4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05" w:rsidRDefault="00C4564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26.6 MST Att K Use of C</w:t>
    </w:r>
    <w:r>
      <w:rPr>
        <w:rFonts w:ascii="Arial" w:eastAsia="Arial" w:hAnsi="Arial" w:cs="Arial"/>
        <w:color w:val="000000"/>
        <w:sz w:val="16"/>
      </w:rPr>
      <w:t>ollateral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05" w:rsidRDefault="00C4564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26.6 MST Att K Use of Collateral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05" w:rsidRDefault="00C4564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26.6 MST Att K Use of Collateral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00D2EED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128255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762E1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454485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FCE7C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E66446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1A871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2A88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18EAD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C9B248B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009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AEF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E6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60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64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44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07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50A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338A872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8B06E4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F07C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DCE2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925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E012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1833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EE7B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D4F6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03D66"/>
    <w:multiLevelType w:val="hybridMultilevel"/>
    <w:tmpl w:val="7A8AA0A2"/>
    <w:lvl w:ilvl="0" w:tplc="406835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86850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7C0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03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6A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B25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E6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C9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2E3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775B9"/>
    <w:multiLevelType w:val="hybridMultilevel"/>
    <w:tmpl w:val="96305652"/>
    <w:lvl w:ilvl="0" w:tplc="E7D0DE9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08CDF6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1E174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7EEDC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182CD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61408E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A52472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7E2E12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642E6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1DB63D5"/>
    <w:multiLevelType w:val="hybridMultilevel"/>
    <w:tmpl w:val="3A9A70CC"/>
    <w:lvl w:ilvl="0" w:tplc="A57AE4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8220A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575833E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CAE42F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086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A9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EBE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20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88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2A749B"/>
    <w:multiLevelType w:val="hybridMultilevel"/>
    <w:tmpl w:val="EBD879C0"/>
    <w:lvl w:ilvl="0" w:tplc="D02E192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C020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CD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2D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4F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C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CB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20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B24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E247C3"/>
    <w:multiLevelType w:val="hybridMultilevel"/>
    <w:tmpl w:val="746CEA3E"/>
    <w:lvl w:ilvl="0" w:tplc="8856D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18FE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2E6C5514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18F2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41E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EE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001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AA0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C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1739E9"/>
    <w:multiLevelType w:val="hybridMultilevel"/>
    <w:tmpl w:val="B29C98A0"/>
    <w:lvl w:ilvl="0" w:tplc="2C82EA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610C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8F61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5C4F3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E4082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FFC2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1A49BA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F44A09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AE0AD0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703A3D15"/>
    <w:multiLevelType w:val="hybridMultilevel"/>
    <w:tmpl w:val="4C608DF0"/>
    <w:lvl w:ilvl="0" w:tplc="A47A600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BAC0B52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C5B402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400D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F8EA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F690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14B6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4E8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A2EE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76364F45"/>
    <w:multiLevelType w:val="hybridMultilevel"/>
    <w:tmpl w:val="63E824E0"/>
    <w:lvl w:ilvl="0" w:tplc="421ED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89EE2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C12A0D4E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EE303C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C5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42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0C0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E32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AB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9E242E"/>
    <w:multiLevelType w:val="hybridMultilevel"/>
    <w:tmpl w:val="B8589018"/>
    <w:lvl w:ilvl="0" w:tplc="382C65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85ED0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BAE2DF1E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C1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EB0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24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238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69E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86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C32DC4"/>
    <w:multiLevelType w:val="hybridMultilevel"/>
    <w:tmpl w:val="FED87228"/>
    <w:lvl w:ilvl="0" w:tplc="FCCA90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21F8A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47D2B8C4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E506D5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EC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A8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46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832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0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22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5"/>
  </w:num>
  <w:num w:numId="9">
    <w:abstractNumId w:val="6"/>
  </w:num>
  <w:num w:numId="10">
    <w:abstractNumId w:val="18"/>
  </w:num>
  <w:num w:numId="11">
    <w:abstractNumId w:val="17"/>
  </w:num>
  <w:num w:numId="12">
    <w:abstractNumId w:val="9"/>
  </w:num>
  <w:num w:numId="13">
    <w:abstractNumId w:val="4"/>
  </w:num>
  <w:num w:numId="14">
    <w:abstractNumId w:val="26"/>
  </w:num>
  <w:num w:numId="15">
    <w:abstractNumId w:val="23"/>
  </w:num>
  <w:num w:numId="16">
    <w:abstractNumId w:val="12"/>
  </w:num>
  <w:num w:numId="17">
    <w:abstractNumId w:val="13"/>
  </w:num>
  <w:num w:numId="18">
    <w:abstractNumId w:val="20"/>
  </w:num>
  <w:num w:numId="19">
    <w:abstractNumId w:val="11"/>
  </w:num>
  <w:num w:numId="20">
    <w:abstractNumId w:val="21"/>
  </w:num>
  <w:num w:numId="21">
    <w:abstractNumId w:val="16"/>
  </w:num>
  <w:num w:numId="22">
    <w:abstractNumId w:val="15"/>
  </w:num>
  <w:num w:numId="23">
    <w:abstractNumId w:val="14"/>
  </w:num>
  <w:num w:numId="24">
    <w:abstractNumId w:val="3"/>
  </w:num>
  <w:num w:numId="25">
    <w:abstractNumId w:val="10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ocation" w:val="0"/>
  </w:docVars>
  <w:rsids>
    <w:rsidRoot w:val="007F6F05"/>
    <w:rsid w:val="007F6F05"/>
    <w:rsid w:val="00C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6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9A206B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A206B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9A206B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A206B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A206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A206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A206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A206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A206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9A206B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F01DD9"/>
    <w:rPr>
      <w:snapToGrid w:val="0"/>
      <w:sz w:val="24"/>
    </w:rPr>
  </w:style>
  <w:style w:type="paragraph" w:customStyle="1" w:styleId="romannumeralpara">
    <w:name w:val="roman numeral para"/>
    <w:basedOn w:val="Normal"/>
    <w:link w:val="romannumeralparaChar"/>
    <w:rsid w:val="009A206B"/>
    <w:pPr>
      <w:spacing w:line="480" w:lineRule="auto"/>
      <w:ind w:left="1440" w:hanging="720"/>
    </w:pPr>
  </w:style>
  <w:style w:type="paragraph" w:styleId="Header">
    <w:name w:val="header"/>
    <w:basedOn w:val="Normal"/>
    <w:rsid w:val="009A206B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customStyle="1" w:styleId="equationtext">
    <w:name w:val="equation text"/>
    <w:basedOn w:val="Normal"/>
    <w:rsid w:val="00F01DD9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F01DD9"/>
    <w:pPr>
      <w:jc w:val="center"/>
    </w:pPr>
    <w:rPr>
      <w:b/>
      <w:bCs/>
    </w:rPr>
  </w:style>
  <w:style w:type="paragraph" w:styleId="Footer">
    <w:name w:val="footer"/>
    <w:basedOn w:val="Normal"/>
    <w:rsid w:val="009A206B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F01DD9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paragraph" w:customStyle="1" w:styleId="WPDefaults">
    <w:name w:val="WP Defaults"/>
    <w:rsid w:val="00F01D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9A206B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01DD9"/>
    <w:pPr>
      <w:keepLines/>
    </w:pPr>
  </w:style>
  <w:style w:type="paragraph" w:styleId="FootnoteText">
    <w:name w:val="footnote text"/>
    <w:basedOn w:val="Normal"/>
    <w:semiHidden/>
    <w:rsid w:val="00F01DD9"/>
    <w:pPr>
      <w:spacing w:after="120"/>
    </w:pPr>
    <w:rPr>
      <w:sz w:val="20"/>
    </w:rPr>
  </w:style>
  <w:style w:type="table" w:styleId="TableGrid">
    <w:name w:val="Table Grid"/>
    <w:basedOn w:val="TableNormal"/>
    <w:rsid w:val="009A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A206B"/>
  </w:style>
  <w:style w:type="paragraph" w:customStyle="1" w:styleId="Definition">
    <w:name w:val="Definition"/>
    <w:basedOn w:val="Normal"/>
    <w:rsid w:val="009A206B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9A206B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A206B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A206B"/>
    <w:pPr>
      <w:ind w:left="1440" w:hanging="720"/>
    </w:pPr>
  </w:style>
  <w:style w:type="paragraph" w:styleId="Date">
    <w:name w:val="Date"/>
    <w:basedOn w:val="Normal"/>
    <w:next w:val="Normal"/>
    <w:rsid w:val="009A206B"/>
    <w:pPr>
      <w:widowControl/>
    </w:pPr>
  </w:style>
  <w:style w:type="paragraph" w:customStyle="1" w:styleId="TOCHeading1">
    <w:name w:val="TOC Heading1"/>
    <w:basedOn w:val="Normal"/>
    <w:rsid w:val="009A206B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9A206B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9A206B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A206B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9A206B"/>
    <w:pPr>
      <w:widowControl/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9A206B"/>
  </w:style>
  <w:style w:type="paragraph" w:customStyle="1" w:styleId="Tarifftitle">
    <w:name w:val="Tariff title"/>
    <w:basedOn w:val="Normal"/>
    <w:rsid w:val="009A206B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9A206B"/>
    <w:pPr>
      <w:ind w:left="240"/>
    </w:pPr>
  </w:style>
  <w:style w:type="character" w:styleId="Hyperlink">
    <w:name w:val="Hyperlink"/>
    <w:basedOn w:val="DefaultParagraphFont"/>
    <w:rsid w:val="009A206B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06B"/>
    <w:pPr>
      <w:ind w:left="480"/>
    </w:pPr>
  </w:style>
  <w:style w:type="paragraph" w:styleId="TOC4">
    <w:name w:val="toc 4"/>
    <w:basedOn w:val="Normal"/>
    <w:next w:val="Normal"/>
    <w:semiHidden/>
    <w:rsid w:val="009A206B"/>
    <w:pPr>
      <w:ind w:left="720"/>
    </w:pPr>
  </w:style>
  <w:style w:type="paragraph" w:customStyle="1" w:styleId="Tablecaption">
    <w:name w:val="Table caption"/>
    <w:basedOn w:val="Bodypara"/>
    <w:rsid w:val="00F01DD9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F01DD9"/>
    <w:pPr>
      <w:ind w:left="1890" w:hanging="720"/>
    </w:pPr>
  </w:style>
  <w:style w:type="paragraph" w:customStyle="1" w:styleId="Footers">
    <w:name w:val="Footers"/>
    <w:basedOn w:val="Heading1"/>
    <w:rsid w:val="009A206B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styleId="Emphasis">
    <w:name w:val="Emphasis"/>
    <w:basedOn w:val="DefaultParagraphFont"/>
    <w:qFormat/>
    <w:rsid w:val="00F01DD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A206B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9A206B"/>
    <w:rPr>
      <w:b/>
      <w:snapToGrid w:val="0"/>
      <w:sz w:val="24"/>
    </w:rPr>
  </w:style>
  <w:style w:type="paragraph" w:styleId="TOC5">
    <w:name w:val="toc 5"/>
    <w:basedOn w:val="Normal"/>
    <w:next w:val="Normal"/>
    <w:rsid w:val="009A206B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9A206B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9A206B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9A206B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9A206B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9A206B"/>
    <w:pPr>
      <w:ind w:left="1800" w:hanging="630"/>
    </w:pPr>
  </w:style>
  <w:style w:type="character" w:styleId="CommentReference">
    <w:name w:val="annotation reference"/>
    <w:basedOn w:val="DefaultParagraphFont"/>
    <w:rsid w:val="009A20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0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206B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A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206B"/>
    <w:rPr>
      <w:b/>
      <w:bCs/>
      <w:snapToGrid w:val="0"/>
    </w:rPr>
  </w:style>
  <w:style w:type="character" w:styleId="PageNumber">
    <w:name w:val="page number"/>
    <w:basedOn w:val="DefaultParagraphFont"/>
    <w:rsid w:val="009A206B"/>
  </w:style>
  <w:style w:type="paragraph" w:styleId="BodyTextIndent">
    <w:name w:val="Body Text Indent"/>
    <w:aliases w:val="bi"/>
    <w:basedOn w:val="Normal"/>
    <w:link w:val="BodyTextIndentChar"/>
    <w:rsid w:val="009A206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A206B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9A206B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6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9A206B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A206B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9A206B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A206B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A206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A206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A206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A206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A206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9A206B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F01DD9"/>
    <w:rPr>
      <w:snapToGrid w:val="0"/>
      <w:sz w:val="24"/>
    </w:rPr>
  </w:style>
  <w:style w:type="paragraph" w:customStyle="1" w:styleId="romannumeralpara">
    <w:name w:val="roman numeral para"/>
    <w:basedOn w:val="Normal"/>
    <w:link w:val="romannumeralparaChar"/>
    <w:rsid w:val="009A206B"/>
    <w:pPr>
      <w:spacing w:line="480" w:lineRule="auto"/>
      <w:ind w:left="1440" w:hanging="720"/>
    </w:pPr>
  </w:style>
  <w:style w:type="paragraph" w:styleId="Header">
    <w:name w:val="header"/>
    <w:basedOn w:val="Normal"/>
    <w:rsid w:val="009A206B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customStyle="1" w:styleId="equationtext">
    <w:name w:val="equation text"/>
    <w:basedOn w:val="Normal"/>
    <w:rsid w:val="00F01DD9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F01DD9"/>
    <w:pPr>
      <w:jc w:val="center"/>
    </w:pPr>
    <w:rPr>
      <w:b/>
      <w:bCs/>
    </w:rPr>
  </w:style>
  <w:style w:type="paragraph" w:styleId="Footer">
    <w:name w:val="footer"/>
    <w:basedOn w:val="Normal"/>
    <w:rsid w:val="009A206B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F01DD9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paragraph" w:customStyle="1" w:styleId="WPDefaults">
    <w:name w:val="WP Defaults"/>
    <w:rsid w:val="00F01D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9A206B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01DD9"/>
    <w:pPr>
      <w:keepLines/>
    </w:pPr>
  </w:style>
  <w:style w:type="paragraph" w:styleId="FootnoteText">
    <w:name w:val="footnote text"/>
    <w:basedOn w:val="Normal"/>
    <w:semiHidden/>
    <w:rsid w:val="00F01DD9"/>
    <w:pPr>
      <w:spacing w:after="120"/>
    </w:pPr>
    <w:rPr>
      <w:sz w:val="20"/>
    </w:rPr>
  </w:style>
  <w:style w:type="table" w:styleId="TableGrid">
    <w:name w:val="Table Grid"/>
    <w:basedOn w:val="TableNormal"/>
    <w:rsid w:val="009A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A206B"/>
  </w:style>
  <w:style w:type="paragraph" w:customStyle="1" w:styleId="Definition">
    <w:name w:val="Definition"/>
    <w:basedOn w:val="Normal"/>
    <w:rsid w:val="009A206B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9A206B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A206B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A206B"/>
    <w:pPr>
      <w:ind w:left="1440" w:hanging="720"/>
    </w:pPr>
  </w:style>
  <w:style w:type="paragraph" w:styleId="Date">
    <w:name w:val="Date"/>
    <w:basedOn w:val="Normal"/>
    <w:next w:val="Normal"/>
    <w:rsid w:val="009A206B"/>
    <w:pPr>
      <w:widowControl/>
    </w:pPr>
  </w:style>
  <w:style w:type="paragraph" w:customStyle="1" w:styleId="TOCHeading1">
    <w:name w:val="TOC Heading1"/>
    <w:basedOn w:val="Normal"/>
    <w:rsid w:val="009A206B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9A206B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9A206B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A206B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9A206B"/>
    <w:pPr>
      <w:widowControl/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9A206B"/>
  </w:style>
  <w:style w:type="paragraph" w:customStyle="1" w:styleId="Tarifftitle">
    <w:name w:val="Tariff title"/>
    <w:basedOn w:val="Normal"/>
    <w:rsid w:val="009A206B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9A206B"/>
    <w:pPr>
      <w:ind w:left="240"/>
    </w:pPr>
  </w:style>
  <w:style w:type="character" w:styleId="Hyperlink">
    <w:name w:val="Hyperlink"/>
    <w:basedOn w:val="DefaultParagraphFont"/>
    <w:rsid w:val="009A206B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06B"/>
    <w:pPr>
      <w:ind w:left="480"/>
    </w:pPr>
  </w:style>
  <w:style w:type="paragraph" w:styleId="TOC4">
    <w:name w:val="toc 4"/>
    <w:basedOn w:val="Normal"/>
    <w:next w:val="Normal"/>
    <w:semiHidden/>
    <w:rsid w:val="009A206B"/>
    <w:pPr>
      <w:ind w:left="720"/>
    </w:pPr>
  </w:style>
  <w:style w:type="paragraph" w:customStyle="1" w:styleId="Tablecaption">
    <w:name w:val="Table caption"/>
    <w:basedOn w:val="Bodypara"/>
    <w:rsid w:val="00F01DD9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F01DD9"/>
    <w:pPr>
      <w:ind w:left="1890" w:hanging="720"/>
    </w:pPr>
  </w:style>
  <w:style w:type="paragraph" w:customStyle="1" w:styleId="Footers">
    <w:name w:val="Footers"/>
    <w:basedOn w:val="Heading1"/>
    <w:rsid w:val="009A206B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styleId="Emphasis">
    <w:name w:val="Emphasis"/>
    <w:basedOn w:val="DefaultParagraphFont"/>
    <w:qFormat/>
    <w:rsid w:val="00F01DD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A206B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9A206B"/>
    <w:rPr>
      <w:b/>
      <w:snapToGrid w:val="0"/>
      <w:sz w:val="24"/>
    </w:rPr>
  </w:style>
  <w:style w:type="paragraph" w:styleId="TOC5">
    <w:name w:val="toc 5"/>
    <w:basedOn w:val="Normal"/>
    <w:next w:val="Normal"/>
    <w:rsid w:val="009A206B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9A206B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9A206B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9A206B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9A206B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9A206B"/>
    <w:pPr>
      <w:ind w:left="1800" w:hanging="630"/>
    </w:pPr>
  </w:style>
  <w:style w:type="character" w:styleId="CommentReference">
    <w:name w:val="annotation reference"/>
    <w:basedOn w:val="DefaultParagraphFont"/>
    <w:rsid w:val="009A20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0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206B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A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206B"/>
    <w:rPr>
      <w:b/>
      <w:bCs/>
      <w:snapToGrid w:val="0"/>
    </w:rPr>
  </w:style>
  <w:style w:type="character" w:styleId="PageNumber">
    <w:name w:val="page number"/>
    <w:basedOn w:val="DefaultParagraphFont"/>
    <w:rsid w:val="009A206B"/>
  </w:style>
  <w:style w:type="paragraph" w:styleId="BodyTextIndent">
    <w:name w:val="Body Text Indent"/>
    <w:aliases w:val="bi"/>
    <w:basedOn w:val="Normal"/>
    <w:link w:val="BodyTextIndentChar"/>
    <w:rsid w:val="009A206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A206B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9A206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2010-06-07T21:34:00Z</cp:lastPrinted>
  <dcterms:created xsi:type="dcterms:W3CDTF">2019-08-14T13:00:00Z</dcterms:created>
  <dcterms:modified xsi:type="dcterms:W3CDTF">2019-08-14T13:00:00Z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-295691970</vt:i4>
  </property>
  <property fmtid="{D5CDD505-2E9C-101B-9397-08002B2CF9AE}" pid="4" name="_NewReviewCycle">
    <vt:lpwstr/>
  </property>
  <property fmtid="{D5CDD505-2E9C-101B-9397-08002B2CF9AE}" pid="5" name="_PreviousAdHocReviewCycleID">
    <vt:i4>732586535</vt:i4>
  </property>
  <property fmtid="{D5CDD505-2E9C-101B-9397-08002B2CF9AE}" pid="6" name="_ReviewingToolsShownOnce">
    <vt:lpwstr/>
  </property>
</Properties>
</file>