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3C52DF">
      <w:pPr>
        <w:pStyle w:val="Heading2"/>
        <w:pageBreakBefore w:val="0"/>
      </w:pPr>
      <w:bookmarkStart w:id="0" w:name="_Toc261445997"/>
      <w:bookmarkStart w:id="1" w:name="_GoBack"/>
      <w:bookmarkEnd w:id="1"/>
      <w:r>
        <w:t>2.5</w:t>
      </w:r>
      <w:r>
        <w:tab/>
        <w:t>Definitions - E</w:t>
      </w:r>
      <w:bookmarkEnd w:id="0"/>
    </w:p>
    <w:p w:rsidR="00BD4BAF" w:rsidRDefault="003C52DF">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3C52DF">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3C52DF">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3C52DF">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3C52DF">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3C52DF">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3C52DF">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3C52DF">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Resource expects to be a</w:t>
      </w:r>
      <w:r>
        <w:rPr>
          <w:bCs/>
          <w:iCs/>
        </w:rPr>
        <w:t xml:space="preserve">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3C52DF">
      <w:pPr>
        <w:pStyle w:val="Definition"/>
        <w:rPr>
          <w:strike/>
        </w:rPr>
      </w:pPr>
      <w:r>
        <w:rPr>
          <w:rFonts w:ascii="Times New Roman Bold" w:hAnsi="Times New Roman Bold"/>
          <w:b/>
        </w:rPr>
        <w:t xml:space="preserve">Energy (“MWh”): </w:t>
      </w:r>
      <w:bookmarkStart w:id="4" w:name="_DV_C45"/>
      <w:r>
        <w:t>A quantity of electricity that is bid,</w:t>
      </w:r>
      <w:r>
        <w:t xml:space="preserve"> produced, purchased, consumed, sold, or transmitted over a period of time, and measured or calculated in megawatt hours.</w:t>
      </w:r>
      <w:bookmarkEnd w:id="4"/>
    </w:p>
    <w:p w:rsidR="00BD4BAF" w:rsidRDefault="003C52DF">
      <w:pPr>
        <w:pStyle w:val="Definition"/>
        <w:rPr>
          <w:ins w:id="5" w:author="Zimberlin, Joy" w:date="2018-11-29T13:15:00Z"/>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686AA1" w:rsidRDefault="003C52DF">
      <w:pPr>
        <w:pStyle w:val="Definition"/>
        <w:rPr>
          <w:ins w:id="6" w:author="Zimberlin, Joy" w:date="2018-11-29T13:15:00Z"/>
          <w:bCs/>
          <w:iCs/>
        </w:rPr>
      </w:pPr>
      <w:ins w:id="7" w:author="Zimberlin, Joy" w:date="2018-11-29T13:15:00Z">
        <w:r w:rsidRPr="008B0B27">
          <w:rPr>
            <w:b/>
            <w:bCs/>
            <w:iCs/>
          </w:rPr>
          <w:t>Energy Level:</w:t>
        </w:r>
        <w:r>
          <w:rPr>
            <w:bCs/>
            <w:iCs/>
          </w:rPr>
          <w:t xml:space="preserve">  The amount of Energy stored in an Energy Storage Resource.</w:t>
        </w:r>
      </w:ins>
    </w:p>
    <w:p w:rsidR="00686AA1" w:rsidRDefault="003C52DF">
      <w:pPr>
        <w:pStyle w:val="Definition"/>
        <w:rPr>
          <w:bCs/>
          <w:iCs/>
        </w:rPr>
      </w:pPr>
      <w:ins w:id="8" w:author="Zimberlin, Joy" w:date="2018-11-29T13:15:00Z">
        <w:r w:rsidRPr="0069243D">
          <w:rPr>
            <w:b/>
            <w:bCs/>
            <w:iCs/>
          </w:rPr>
          <w:t>Energy Level Management:</w:t>
        </w:r>
        <w:r>
          <w:rPr>
            <w:bCs/>
            <w:iCs/>
          </w:rPr>
          <w:t xml:space="preserve">  The method by which an Energy Storage R</w:t>
        </w:r>
        <w:r>
          <w:rPr>
            <w:bCs/>
            <w:iCs/>
          </w:rPr>
          <w:t xml:space="preserve">esource controls the amount of Energy stored in the Resource.  </w:t>
        </w:r>
        <w:r w:rsidRPr="0078639A">
          <w:rPr>
            <w:bCs/>
            <w:iCs/>
          </w:rPr>
          <w:t>Energy Storage Resources may choose to be Self-Managed or ISO-Managed in their Bid</w:t>
        </w:r>
        <w:r>
          <w:rPr>
            <w:bCs/>
            <w:iCs/>
          </w:rPr>
          <w:t>.</w:t>
        </w:r>
      </w:ins>
    </w:p>
    <w:p w:rsidR="00BD4BAF" w:rsidRDefault="003C52DF">
      <w:pPr>
        <w:pStyle w:val="Definition"/>
        <w:rPr>
          <w:ins w:id="9" w:author="Zimberlin, Joy" w:date="2018-11-29T13:16:00Z"/>
        </w:rPr>
      </w:pPr>
      <w:r>
        <w:rPr>
          <w:b/>
          <w:iCs/>
        </w:rPr>
        <w:t xml:space="preserve">Energy </w:t>
      </w:r>
      <w:r>
        <w:rPr>
          <w:b/>
        </w:rPr>
        <w:t xml:space="preserve">Limited Resource: </w:t>
      </w:r>
      <w:bookmarkStart w:id="10" w:name="_DV_IPM54"/>
      <w:bookmarkStart w:id="11" w:name="_DV_C46"/>
      <w:bookmarkEnd w:id="10"/>
      <w:r>
        <w:t>Capacity resources</w:t>
      </w:r>
      <w:r>
        <w:t>, not including BTM:NG Resources,</w:t>
      </w:r>
      <w:r>
        <w:t xml:space="preserve"> that, due to environmental restr</w:t>
      </w:r>
      <w:r>
        <w:t>ictions on operations, cyclical requirements, such as the need to recharge or refill, or other non-economic reasons, are unable to operate continuously on a daily basis, but are able to operate for at least four consecutive hours each day.</w:t>
      </w:r>
      <w:bookmarkEnd w:id="11"/>
      <w:r>
        <w:t xml:space="preserve">  </w:t>
      </w:r>
      <w:ins w:id="12" w:author="Zimberlin, Joy" w:date="2018-11-29T13:16:00Z">
        <w:del w:id="13" w:author="Cutting, John" w:date="2019-05-29T14:28:00Z">
          <w:r w:rsidRPr="0078639A">
            <w:delText>If an Energy Li</w:delText>
          </w:r>
          <w:r w:rsidRPr="0078639A">
            <w:delText>mited Resource requires Energy to recharge or refill, it is also a</w:delText>
          </w:r>
          <w:r w:rsidRPr="008F46AB">
            <w:delText xml:space="preserve"> Withdrawal-Eligible Generator. </w:delText>
          </w:r>
          <w:r>
            <w:delText xml:space="preserve"> </w:delText>
          </w:r>
        </w:del>
      </w:ins>
      <w:r>
        <w:t xml:space="preserve">Energy Limited Resources must register their Energy limiting characteristics with, and justify them to, the ISO </w:t>
      </w:r>
      <w:r>
        <w:rPr>
          <w:bCs/>
          <w:iCs/>
        </w:rPr>
        <w:t>consistent</w:t>
      </w:r>
      <w:r>
        <w:t xml:space="preserve"> with ISO Procedures</w:t>
      </w:r>
      <w:ins w:id="14" w:author="Zimberlin, Joy" w:date="2018-11-30T11:39:00Z">
        <w:r>
          <w:t>.</w:t>
        </w:r>
      </w:ins>
      <w:ins w:id="15" w:author="Zimberlin, Joy" w:date="2018-11-29T13:16:00Z">
        <w:r>
          <w:t xml:space="preserve">  </w:t>
        </w:r>
        <w:r w:rsidRPr="008F46AB">
          <w:t>Resources th</w:t>
        </w:r>
        <w:r w:rsidRPr="008F46AB">
          <w:t>at meet the qualifications to be an Energy Limited Resource, and choose to participate in the wholesale market as an Energy Limited Resource, are not subject to the rules applicable to Energy Storage Resources</w:t>
        </w:r>
      </w:ins>
      <w:r>
        <w:t>.</w:t>
      </w:r>
    </w:p>
    <w:p w:rsidR="00686AA1" w:rsidRDefault="003C52DF">
      <w:pPr>
        <w:pStyle w:val="Definition"/>
      </w:pPr>
      <w:ins w:id="16" w:author="Zimberlin, Joy" w:date="2018-11-29T13:16:00Z">
        <w:r>
          <w:rPr>
            <w:b/>
            <w:bCs/>
          </w:rPr>
          <w:t xml:space="preserve">Energy Storage Resource </w:t>
        </w:r>
        <w:r w:rsidRPr="008F46AB">
          <w:rPr>
            <w:b/>
            <w:bCs/>
          </w:rPr>
          <w:t xml:space="preserve">(“ESR”):  </w:t>
        </w:r>
        <w:r w:rsidRPr="008F46AB">
          <w:rPr>
            <w:bCs/>
          </w:rPr>
          <w:t xml:space="preserve">Generators </w:t>
        </w:r>
        <w:r w:rsidRPr="008F46AB">
          <w:rPr>
            <w:bCs/>
          </w:rPr>
          <w:t>that receive Energy from the grid at a specified location</w:t>
        </w:r>
        <w:r w:rsidRPr="009D4781">
          <w:rPr>
            <w:bCs/>
          </w:rPr>
          <w:t xml:space="preserve">, </w:t>
        </w:r>
        <w:r w:rsidRPr="008F46AB">
          <w:rPr>
            <w:bCs/>
          </w:rPr>
          <w:t>and are capable of storing that Energy, for later injection back onto the grid at the same location.  Resources that cannot inject Energy onto the grid cannot be Energy Storage Resources.  In order</w:t>
        </w:r>
        <w:r w:rsidRPr="008F46AB">
          <w:rPr>
            <w:bCs/>
          </w:rPr>
          <w:t xml:space="preserve"> to qualify for wholesale market participation, Energy Storage </w:t>
        </w:r>
        <w:r w:rsidRPr="009D4781">
          <w:rPr>
            <w:bCs/>
          </w:rPr>
          <w:t xml:space="preserve">Resources must </w:t>
        </w:r>
        <w:r w:rsidRPr="008F46AB">
          <w:rPr>
            <w:bCs/>
          </w:rPr>
          <w:t>be able to inject at a rate of at least 0.1 MW for a period of at least one hour.  Energy Storage Resources are Withdrawal-Eligible Generators.</w:t>
        </w:r>
      </w:ins>
    </w:p>
    <w:p w:rsidR="00BD4BAF" w:rsidRDefault="003C52DF">
      <w:pPr>
        <w:pStyle w:val="Definition"/>
      </w:pPr>
      <w:bookmarkStart w:id="17" w:name="_DV_IPM55"/>
      <w:bookmarkStart w:id="18" w:name="_DV_IPM56"/>
      <w:bookmarkStart w:id="19" w:name="_DV_IPM57"/>
      <w:bookmarkStart w:id="20" w:name="_DV_IPM58"/>
      <w:bookmarkStart w:id="21" w:name="_DV_IPM59"/>
      <w:bookmarkStart w:id="22" w:name="_DV_IPM60"/>
      <w:bookmarkStart w:id="23" w:name="_DV_IPM61"/>
      <w:bookmarkStart w:id="24" w:name="_DV_IPM62"/>
      <w:bookmarkStart w:id="25" w:name="_DV_IPM63"/>
      <w:bookmarkStart w:id="26" w:name="_DV_IPM64"/>
      <w:bookmarkStart w:id="27" w:name="_DV_IPM65"/>
      <w:bookmarkStart w:id="28" w:name="_DV_IPM66"/>
      <w:bookmarkStart w:id="29" w:name="_DV_IPM67"/>
      <w:bookmarkStart w:id="30" w:name="_DV_IPM68"/>
      <w:bookmarkStart w:id="31" w:name="_DV_IPM69"/>
      <w:bookmarkStart w:id="32" w:name="_DV_IPM70"/>
      <w:bookmarkStart w:id="33" w:name="_DV_IPM71"/>
      <w:bookmarkStart w:id="34" w:name="_DV_IPM73"/>
      <w:bookmarkStart w:id="35" w:name="_DV_IPM75"/>
      <w:bookmarkStart w:id="36" w:name="_DV_M4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b/>
          <w:bCs/>
        </w:rPr>
        <w:t>Equivalent Demand Forced Outage Ra</w:t>
      </w:r>
      <w:r>
        <w:rPr>
          <w:b/>
          <w:bCs/>
        </w:rPr>
        <w:t xml:space="preserve">te: </w:t>
      </w:r>
      <w:r>
        <w:tab/>
        <w:t xml:space="preserve">The portion of </w:t>
      </w:r>
      <w:r>
        <w:rPr>
          <w:bCs/>
          <w:iCs/>
        </w:rPr>
        <w:t>time</w:t>
      </w:r>
      <w:r>
        <w:t xml:space="preserve"> a unit is in demand, but is unavailable due to forced outages.</w:t>
      </w:r>
    </w:p>
    <w:p w:rsidR="00BD4BAF" w:rsidRDefault="003C52DF">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w:t>
      </w:r>
      <w:r>
        <w:t>ting point of the ISO’s determination of an amount of Unsecured Credit to be granted to the Customer, if any, as provided in Table K-1 of Attachment K to this Services Tariff.</w:t>
      </w:r>
    </w:p>
    <w:p w:rsidR="00BD4BAF" w:rsidRDefault="003C52DF">
      <w:pPr>
        <w:pStyle w:val="Definition"/>
        <w:rPr>
          <w:bCs/>
        </w:rPr>
      </w:pPr>
      <w:r>
        <w:rPr>
          <w:b/>
          <w:bCs/>
        </w:rPr>
        <w:t xml:space="preserve">ETA Agent: </w:t>
      </w:r>
      <w:r>
        <w:rPr>
          <w:snapToGrid w:val="0"/>
        </w:rPr>
        <w:t>As defined in the ISO OATT</w:t>
      </w:r>
      <w:r>
        <w:rPr>
          <w:bCs/>
        </w:rPr>
        <w:t>.</w:t>
      </w:r>
    </w:p>
    <w:p w:rsidR="00BD4BAF" w:rsidRDefault="003C52DF">
      <w:pPr>
        <w:pStyle w:val="Definition"/>
      </w:pPr>
      <w:r>
        <w:rPr>
          <w:b/>
          <w:bCs/>
        </w:rPr>
        <w:t>ETCNL TCC:</w:t>
      </w:r>
      <w:r>
        <w:t xml:space="preserve"> </w:t>
      </w:r>
      <w:r>
        <w:rPr>
          <w:snapToGrid w:val="0"/>
        </w:rPr>
        <w:t>As defined in the ISO OATT</w:t>
      </w:r>
      <w:r>
        <w:t>.</w:t>
      </w:r>
    </w:p>
    <w:p w:rsidR="00BD4BAF" w:rsidRDefault="003C52DF">
      <w:pPr>
        <w:pStyle w:val="Definition"/>
        <w:rPr>
          <w:iCs/>
        </w:rPr>
      </w:pPr>
      <w:r>
        <w:rPr>
          <w:b/>
          <w:bCs/>
          <w:iCs/>
        </w:rPr>
        <w:t>Ex</w:t>
      </w:r>
      <w:r>
        <w:rPr>
          <w:b/>
          <w:bCs/>
          <w:iCs/>
        </w:rPr>
        <w:t xml:space="preserve">cess Amount: </w:t>
      </w:r>
      <w:r>
        <w:rPr>
          <w:iCs/>
        </w:rPr>
        <w:t>The difference, if any, between the dollar amounts charged to purchasers of Unforced Capacity in an ISO–administered Unforced Capacity auction and the dollar amounts paid to sellers of Unforced Capacity in that ISO–administered Installed Capac</w:t>
      </w:r>
      <w:r>
        <w:rPr>
          <w:iCs/>
        </w:rPr>
        <w:t>ity auction.</w:t>
      </w:r>
    </w:p>
    <w:p w:rsidR="00BD4BAF" w:rsidRDefault="003C52DF">
      <w:pPr>
        <w:pStyle w:val="Definition"/>
      </w:pPr>
      <w:r>
        <w:rPr>
          <w:b/>
          <w:bCs/>
        </w:rPr>
        <w:lastRenderedPageBreak/>
        <w:t xml:space="preserve">Excess Congestion Rents: </w:t>
      </w:r>
      <w:r>
        <w:rPr>
          <w:snapToGrid w:val="0"/>
        </w:rPr>
        <w:t>As defined in the ISO OATT</w:t>
      </w:r>
      <w:r>
        <w:t>.</w:t>
      </w:r>
    </w:p>
    <w:p w:rsidR="00BD4BAF" w:rsidRDefault="003C52DF">
      <w:pPr>
        <w:pStyle w:val="Definition"/>
      </w:pPr>
      <w:r>
        <w:rPr>
          <w:b/>
        </w:rPr>
        <w:t xml:space="preserve">Existing Transmission Capacity for Native Load ("ETCNL"): </w:t>
      </w:r>
      <w:r>
        <w:rPr>
          <w:snapToGrid w:val="0"/>
        </w:rPr>
        <w:t>As defined in the ISO OATT</w:t>
      </w:r>
      <w:r>
        <w:t>.</w:t>
      </w:r>
    </w:p>
    <w:p w:rsidR="00DE48FD" w:rsidRDefault="003C52DF">
      <w:pPr>
        <w:pStyle w:val="Definition"/>
      </w:pPr>
      <w:r>
        <w:rPr>
          <w:b/>
          <w:bCs/>
        </w:rPr>
        <w:t>Existing Transmission Agreement (“ETA”)</w:t>
      </w:r>
      <w:r>
        <w:t xml:space="preserve">: </w:t>
      </w:r>
      <w:r>
        <w:rPr>
          <w:snapToGrid w:val="0"/>
        </w:rPr>
        <w:t>As defined in the ISO OATT</w:t>
      </w:r>
      <w:r>
        <w:t>.</w:t>
      </w:r>
    </w:p>
    <w:p w:rsidR="001754CE" w:rsidRDefault="003C52DF">
      <w:pPr>
        <w:pStyle w:val="Definition"/>
      </w:pPr>
      <w:r>
        <w:rPr>
          <w:b/>
        </w:rPr>
        <w:t xml:space="preserve">Expected EDRP/SCR MW: </w:t>
      </w:r>
      <w:r w:rsidRPr="00B95B91">
        <w:t xml:space="preserve">The </w:t>
      </w:r>
      <w:r w:rsidRPr="00B95B91">
        <w:t>aggregate</w:t>
      </w:r>
      <w:r w:rsidRPr="00B95B91">
        <w:t xml:space="preserv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provisi</w:t>
      </w:r>
      <w:r w:rsidRPr="00B95B91">
        <w:t xml:space="preserve">on of Load reduction shall be deemed mandatory if the ISO has satisfied the </w:t>
      </w:r>
      <w:r w:rsidRPr="00B95B91">
        <w:t xml:space="preserve">notification </w:t>
      </w:r>
      <w:r w:rsidRPr="00B95B91">
        <w:t>requirements set forth in Section 5.12.11.1 of this ISO Services Tariff as it relates to the SCRs in the applicable Load Zone, otherwise provision of such Load reducti</w:t>
      </w:r>
      <w:r w:rsidRPr="00B95B91">
        <w:t xml:space="preserve">on shall be deemed voluntary.  </w:t>
      </w:r>
      <w:r w:rsidRPr="00B95B91">
        <w:t xml:space="preserve">When determining the historical performance of </w:t>
      </w:r>
      <w:r w:rsidRPr="00B95B91">
        <w:t>the EDRP, provision of Load reduction by EDRP shall be deemed voluntary</w:t>
      </w:r>
      <w:r>
        <w:t>.</w:t>
      </w:r>
      <w:r>
        <w:t xml:space="preserve"> </w:t>
      </w:r>
    </w:p>
    <w:p w:rsidR="00BD4BAF" w:rsidRDefault="003C52DF">
      <w:pPr>
        <w:pStyle w:val="Definition"/>
      </w:pPr>
      <w:r>
        <w:rPr>
          <w:b/>
          <w:bCs/>
        </w:rPr>
        <w:t xml:space="preserve">Expected Load Reduction: </w:t>
      </w:r>
      <w:r>
        <w:t>For purposes of determining the Real-</w:t>
      </w:r>
      <w:r>
        <w:rPr>
          <w:bCs/>
          <w:iCs/>
        </w:rPr>
        <w:t>Time</w:t>
      </w:r>
      <w:r>
        <w:t xml:space="preserve"> Locational Based Marginal Price, the </w:t>
      </w:r>
      <w:r>
        <w:t>reduction in Load expected to be realized in real-time from activation of the Emergency Demand Response Program and from Load reductions requested from Special Case Resources, as established pursuant to ISO Procedures.</w:t>
      </w:r>
    </w:p>
    <w:p w:rsidR="00BD4BAF" w:rsidRDefault="003C52DF">
      <w:pPr>
        <w:pStyle w:val="Definition"/>
      </w:pPr>
      <w:r>
        <w:rPr>
          <w:b/>
          <w:bCs/>
        </w:rPr>
        <w:t>Expedited Dispute Resolution Procedur</w:t>
      </w:r>
      <w:r>
        <w:rPr>
          <w:b/>
          <w:bCs/>
        </w:rPr>
        <w:t xml:space="preserve">es: </w:t>
      </w:r>
      <w:r>
        <w:t>The dispute resolution procedures applicable to disputes arising out of the Installed Capacity provisions of this ISO Services Tariff (as set forth in Section 5.17) and the Customer settlements provisions of this ISO Services Tariff (as set forth in Se</w:t>
      </w:r>
      <w:r>
        <w:t>ction 7.4.3).</w:t>
      </w:r>
    </w:p>
    <w:p w:rsidR="00BD4BAF" w:rsidRDefault="003C52DF">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3C52DF" w:rsidP="00BD4BAF">
      <w:pPr>
        <w:pStyle w:val="Definition"/>
      </w:pPr>
      <w:r>
        <w:rPr>
          <w:b/>
        </w:rPr>
        <w:t xml:space="preserve">Export Credit Requirement:  </w:t>
      </w:r>
      <w:r>
        <w:t>A component of the External Transaction Component of the Operatin</w:t>
      </w:r>
      <w:r>
        <w:t>g Requirement, calculated in accordance with Section 26.4.2 of Attachment K to this Services Tariff.</w:t>
      </w:r>
    </w:p>
    <w:p w:rsidR="00BD4BAF" w:rsidRDefault="003C52DF">
      <w:pPr>
        <w:pStyle w:val="Definition"/>
      </w:pPr>
      <w:r>
        <w:rPr>
          <w:b/>
          <w:bCs/>
        </w:rPr>
        <w:t>External</w:t>
      </w:r>
      <w:r>
        <w:t>: An entity (</w:t>
      </w:r>
      <w:r w:rsidRPr="00B42637">
        <w:rPr>
          <w:i/>
          <w:rPrChange w:id="37" w:author="Zimberlin, Joy" w:date="2018-11-29T13:18:00Z">
            <w:rPr>
              <w:u w:val="single"/>
            </w:rPr>
          </w:rPrChange>
        </w:rPr>
        <w:t>e.g.</w:t>
      </w:r>
      <w:r>
        <w:t xml:space="preserve">, Supplier, Transmission Customer) or </w:t>
      </w:r>
      <w:r>
        <w:rPr>
          <w:bCs/>
          <w:iCs/>
        </w:rPr>
        <w:t>facility</w:t>
      </w:r>
      <w:r>
        <w:t xml:space="preserve"> (</w:t>
      </w:r>
      <w:r>
        <w:rPr>
          <w:u w:val="single"/>
        </w:rPr>
        <w:t>e.g.</w:t>
      </w:r>
      <w:r>
        <w:t xml:space="preserve">, Generator, Interface) located outside the Control Area being referenced or </w:t>
      </w:r>
      <w:r>
        <w:t>between two or more Control Areas.  Where a specific Control Area is not referenced, the NYCA is the intended reference.</w:t>
      </w:r>
    </w:p>
    <w:p w:rsidR="00FB248F" w:rsidRDefault="003C52DF"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incremental transfer capability (i) on a ne</w:t>
      </w:r>
      <w:r>
        <w:t xml:space="preserve">w or existing Scheduled Line over an External Interface, with a terminus in Rest of State, and (ii) that has CRIS </w:t>
      </w:r>
      <w:r w:rsidRPr="00F40F53">
        <w:t xml:space="preserve">obtained pursuant to Attachment S </w:t>
      </w:r>
      <w:r>
        <w:t>of the OATT.  When combined with qualified Unforced Capacity which is located in an External Control Area ei</w:t>
      </w:r>
      <w:r>
        <w:t>ther by contract or ownership, and which is deliverable to the NYCA Interface with Rest of State over which it created the incremental transfer capability, EDRs allow such Unforced Capacity to be offered into the ISO-Administered Market.</w:t>
      </w:r>
    </w:p>
    <w:p w:rsidR="00BD4BAF" w:rsidRDefault="003C52DF" w:rsidP="00BD4BAF">
      <w:pPr>
        <w:pStyle w:val="Definition"/>
      </w:pPr>
      <w:r>
        <w:rPr>
          <w:b/>
        </w:rPr>
        <w:t>External Transacti</w:t>
      </w:r>
      <w:r>
        <w:rPr>
          <w:b/>
        </w:rPr>
        <w:t>on Component</w:t>
      </w:r>
      <w:r>
        <w:t>:  A component of the Operating Requirement, calculated in accordance with Section 26.4.2 of Attachment K to this Services Tariff.</w:t>
      </w:r>
    </w:p>
    <w:p w:rsidR="00BD4BAF" w:rsidRDefault="003C52DF">
      <w:pPr>
        <w:pStyle w:val="Definition"/>
      </w:pPr>
      <w:r>
        <w:rPr>
          <w:b/>
          <w:bCs/>
        </w:rPr>
        <w:t>External Transactions</w:t>
      </w:r>
      <w:r>
        <w:t>: Purchases, sales or exchanges of Energy, Capacity or Ancillary Services for which either t</w:t>
      </w:r>
      <w:r>
        <w:t xml:space="preserve">he Point of Injection (“POI”) or </w:t>
      </w:r>
      <w:r>
        <w:rPr>
          <w:bCs/>
          <w:iCs/>
        </w:rPr>
        <w:t>Point</w:t>
      </w:r>
      <w:r>
        <w:t xml:space="preserve"> of Withdrawal (“POW”) or both are located outside the NYCA (</w:t>
      </w:r>
      <w:r w:rsidRPr="00B42637">
        <w:rPr>
          <w:i/>
          <w:rPrChange w:id="38" w:author="Zimberlin, Joy" w:date="2018-11-29T13:18:00Z">
            <w:rPr>
              <w:u w:val="single"/>
            </w:rPr>
          </w:rPrChange>
        </w:rPr>
        <w:t>i.e.</w:t>
      </w:r>
      <w:r>
        <w:t>, Exports, Imports or Wheels Through).</w:t>
      </w:r>
    </w:p>
    <w:p w:rsidR="00BD4BAF" w:rsidRDefault="003C52DF">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52DF">
      <w:r>
        <w:separator/>
      </w:r>
    </w:p>
  </w:endnote>
  <w:endnote w:type="continuationSeparator" w:id="0">
    <w:p w:rsidR="00000000" w:rsidRDefault="003C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D1" w:rsidRDefault="003C52DF">
    <w:pPr>
      <w:jc w:val="right"/>
    </w:pPr>
    <w:r>
      <w:rPr>
        <w:rFonts w:ascii="Arial" w:eastAsia="Arial" w:hAnsi="Arial" w:cs="Arial"/>
        <w:color w:val="000000"/>
        <w:sz w:val="16"/>
      </w:rPr>
      <w:t xml:space="preserve">Effective Date: 12/31/9998 - Docket #: ER19-467-002 -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D1" w:rsidRDefault="003C52DF">
    <w:pPr>
      <w:jc w:val="right"/>
    </w:pPr>
    <w:r>
      <w:rPr>
        <w:rFonts w:ascii="Arial" w:eastAsia="Arial" w:hAnsi="Arial" w:cs="Arial"/>
        <w:color w:val="000000"/>
        <w:sz w:val="16"/>
      </w:rPr>
      <w:t xml:space="preserve">Effective Date: 12/31/9998 - Docket #: ER19-467-002 -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D1" w:rsidRDefault="003C52DF">
    <w:pPr>
      <w:jc w:val="right"/>
    </w:pPr>
    <w:r>
      <w:rPr>
        <w:rFonts w:ascii="Arial" w:eastAsia="Arial" w:hAnsi="Arial" w:cs="Arial"/>
        <w:color w:val="000000"/>
        <w:sz w:val="16"/>
      </w:rPr>
      <w:t xml:space="preserve">Effective Date: 12/31/9998 - Docket #: ER19-467-002 -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52DF">
      <w:r>
        <w:separator/>
      </w:r>
    </w:p>
  </w:footnote>
  <w:footnote w:type="continuationSeparator" w:id="0">
    <w:p w:rsidR="00000000" w:rsidRDefault="003C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D1" w:rsidRDefault="003C52DF">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D1" w:rsidRDefault="003C52DF">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D1" w:rsidRDefault="003C52DF">
    <w:r>
      <w:rPr>
        <w:rFonts w:ascii="Arial" w:eastAsia="Arial" w:hAnsi="Arial" w:cs="Arial"/>
        <w:color w:val="000000"/>
        <w:sz w:val="16"/>
      </w:rPr>
      <w:t>NYISO Tariffs --&gt; Market Administration and Control Area Services Tariff (MST) --&gt; 2 MST Definitions --&gt; 2.5 MST Definitions</w:t>
    </w:r>
    <w:r>
      <w:rPr>
        <w:rFonts w:ascii="Arial" w:eastAsia="Arial" w:hAnsi="Arial" w:cs="Arial"/>
        <w:color w:val="000000"/>
        <w:sz w:val="16"/>
      </w:rPr>
      <w:t xml:space="preserve">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536D690">
      <w:start w:val="1"/>
      <w:numFmt w:val="bullet"/>
      <w:pStyle w:val="Bulletpara"/>
      <w:lvlText w:val=""/>
      <w:lvlJc w:val="left"/>
      <w:pPr>
        <w:tabs>
          <w:tab w:val="num" w:pos="720"/>
        </w:tabs>
        <w:ind w:left="720" w:hanging="360"/>
      </w:pPr>
      <w:rPr>
        <w:rFonts w:ascii="Symbol" w:hAnsi="Symbol" w:hint="default"/>
      </w:rPr>
    </w:lvl>
    <w:lvl w:ilvl="1" w:tplc="FB22E532" w:tentative="1">
      <w:start w:val="1"/>
      <w:numFmt w:val="bullet"/>
      <w:lvlText w:val="o"/>
      <w:lvlJc w:val="left"/>
      <w:pPr>
        <w:tabs>
          <w:tab w:val="num" w:pos="1440"/>
        </w:tabs>
        <w:ind w:left="1440" w:hanging="360"/>
      </w:pPr>
      <w:rPr>
        <w:rFonts w:ascii="Courier New" w:hAnsi="Courier New" w:hint="default"/>
      </w:rPr>
    </w:lvl>
    <w:lvl w:ilvl="2" w:tplc="62FCF6DA" w:tentative="1">
      <w:start w:val="1"/>
      <w:numFmt w:val="bullet"/>
      <w:lvlText w:val=""/>
      <w:lvlJc w:val="left"/>
      <w:pPr>
        <w:tabs>
          <w:tab w:val="num" w:pos="2160"/>
        </w:tabs>
        <w:ind w:left="2160" w:hanging="360"/>
      </w:pPr>
      <w:rPr>
        <w:rFonts w:ascii="Wingdings" w:hAnsi="Wingdings" w:hint="default"/>
      </w:rPr>
    </w:lvl>
    <w:lvl w:ilvl="3" w:tplc="98A8E140" w:tentative="1">
      <w:start w:val="1"/>
      <w:numFmt w:val="bullet"/>
      <w:lvlText w:val=""/>
      <w:lvlJc w:val="left"/>
      <w:pPr>
        <w:tabs>
          <w:tab w:val="num" w:pos="2880"/>
        </w:tabs>
        <w:ind w:left="2880" w:hanging="360"/>
      </w:pPr>
      <w:rPr>
        <w:rFonts w:ascii="Symbol" w:hAnsi="Symbol" w:hint="default"/>
      </w:rPr>
    </w:lvl>
    <w:lvl w:ilvl="4" w:tplc="0ED0909A" w:tentative="1">
      <w:start w:val="1"/>
      <w:numFmt w:val="bullet"/>
      <w:lvlText w:val="o"/>
      <w:lvlJc w:val="left"/>
      <w:pPr>
        <w:tabs>
          <w:tab w:val="num" w:pos="3600"/>
        </w:tabs>
        <w:ind w:left="3600" w:hanging="360"/>
      </w:pPr>
      <w:rPr>
        <w:rFonts w:ascii="Courier New" w:hAnsi="Courier New" w:hint="default"/>
      </w:rPr>
    </w:lvl>
    <w:lvl w:ilvl="5" w:tplc="E124D5B8" w:tentative="1">
      <w:start w:val="1"/>
      <w:numFmt w:val="bullet"/>
      <w:lvlText w:val=""/>
      <w:lvlJc w:val="left"/>
      <w:pPr>
        <w:tabs>
          <w:tab w:val="num" w:pos="4320"/>
        </w:tabs>
        <w:ind w:left="4320" w:hanging="360"/>
      </w:pPr>
      <w:rPr>
        <w:rFonts w:ascii="Wingdings" w:hAnsi="Wingdings" w:hint="default"/>
      </w:rPr>
    </w:lvl>
    <w:lvl w:ilvl="6" w:tplc="6BA4EB26" w:tentative="1">
      <w:start w:val="1"/>
      <w:numFmt w:val="bullet"/>
      <w:lvlText w:val=""/>
      <w:lvlJc w:val="left"/>
      <w:pPr>
        <w:tabs>
          <w:tab w:val="num" w:pos="5040"/>
        </w:tabs>
        <w:ind w:left="5040" w:hanging="360"/>
      </w:pPr>
      <w:rPr>
        <w:rFonts w:ascii="Symbol" w:hAnsi="Symbol" w:hint="default"/>
      </w:rPr>
    </w:lvl>
    <w:lvl w:ilvl="7" w:tplc="B7EC5F90" w:tentative="1">
      <w:start w:val="1"/>
      <w:numFmt w:val="bullet"/>
      <w:lvlText w:val="o"/>
      <w:lvlJc w:val="left"/>
      <w:pPr>
        <w:tabs>
          <w:tab w:val="num" w:pos="5760"/>
        </w:tabs>
        <w:ind w:left="5760" w:hanging="360"/>
      </w:pPr>
      <w:rPr>
        <w:rFonts w:ascii="Courier New" w:hAnsi="Courier New" w:hint="default"/>
      </w:rPr>
    </w:lvl>
    <w:lvl w:ilvl="8" w:tplc="944468E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D1"/>
    <w:rsid w:val="002756D1"/>
    <w:rsid w:val="003C52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2018-11-30T16:30:00Z</cp:lastPrinted>
  <dcterms:created xsi:type="dcterms:W3CDTF">2019-12-20T17:00:00Z</dcterms:created>
  <dcterms:modified xsi:type="dcterms:W3CDTF">2019-12-20T17:00:00Z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-1686829288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823866369</vt:i4>
  </property>
  <property fmtid="{D5CDD505-2E9C-101B-9397-08002B2CF9AE}" pid="8" name="_ReviewingToolsShownOnce">
    <vt:lpwstr/>
  </property>
</Properties>
</file>