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D4" w:rsidRDefault="000204BE">
      <w:pPr>
        <w:pStyle w:val="Heading2"/>
      </w:pPr>
      <w:bookmarkStart w:id="0" w:name="_Toc56827029"/>
      <w:bookmarkStart w:id="1" w:name="_Toc56827304"/>
      <w:bookmarkStart w:id="2" w:name="_Toc56827579"/>
      <w:bookmarkStart w:id="3" w:name="_Toc56830339"/>
      <w:bookmarkStart w:id="4" w:name="_Toc57111664"/>
      <w:bookmarkStart w:id="5" w:name="_Toc57111944"/>
      <w:bookmarkStart w:id="6" w:name="_Toc57365397"/>
      <w:bookmarkStart w:id="7" w:name="_Toc57365577"/>
      <w:bookmarkStart w:id="8" w:name="_Toc57366937"/>
      <w:bookmarkStart w:id="9" w:name="_Toc57367043"/>
      <w:bookmarkStart w:id="10" w:name="_Toc57483152"/>
      <w:bookmarkStart w:id="11" w:name="_Toc58968505"/>
      <w:bookmarkStart w:id="12" w:name="_Toc59813838"/>
      <w:bookmarkStart w:id="13" w:name="_Toc59967859"/>
      <w:bookmarkStart w:id="14" w:name="_Toc59970456"/>
      <w:bookmarkStart w:id="15" w:name="_Toc61695491"/>
      <w:bookmarkStart w:id="16" w:name="_Toc262657409"/>
      <w:bookmarkStart w:id="17" w:name="_GoBack"/>
      <w:bookmarkEnd w:id="17"/>
      <w:r>
        <w:t>30.12</w:t>
      </w:r>
      <w:r>
        <w:tab/>
        <w:t>Construction of Connecting Transmission Owner’s Attachment Facilities and System Facilities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C7ED4" w:rsidRDefault="000204BE">
      <w:pPr>
        <w:pStyle w:val="Heading3"/>
      </w:pPr>
      <w:bookmarkStart w:id="18" w:name="_Toc56827030"/>
      <w:bookmarkStart w:id="19" w:name="_Toc56827305"/>
      <w:bookmarkStart w:id="20" w:name="_Toc56827580"/>
      <w:bookmarkStart w:id="21" w:name="_Toc56830340"/>
      <w:bookmarkStart w:id="22" w:name="_Toc57111665"/>
      <w:bookmarkStart w:id="23" w:name="_Toc57111945"/>
      <w:bookmarkStart w:id="24" w:name="_Toc57365398"/>
      <w:bookmarkStart w:id="25" w:name="_Toc57365578"/>
      <w:bookmarkStart w:id="26" w:name="_Toc57366938"/>
      <w:bookmarkStart w:id="27" w:name="_Toc57367044"/>
      <w:bookmarkStart w:id="28" w:name="_Toc57483153"/>
      <w:bookmarkStart w:id="29" w:name="_Toc58968506"/>
      <w:bookmarkStart w:id="30" w:name="_Toc59813839"/>
      <w:bookmarkStart w:id="31" w:name="_Toc59967860"/>
      <w:bookmarkStart w:id="32" w:name="_Toc59970457"/>
      <w:bookmarkStart w:id="33" w:name="_Toc61695492"/>
      <w:bookmarkStart w:id="34" w:name="_Toc262657410"/>
      <w:r>
        <w:t>30.12.1</w:t>
      </w:r>
      <w:r>
        <w:tab/>
        <w:t>Schedule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C7ED4" w:rsidRDefault="000204BE">
      <w:pPr>
        <w:pStyle w:val="Bodypara"/>
        <w:rPr>
          <w:szCs w:val="24"/>
        </w:rPr>
      </w:pPr>
      <w:r>
        <w:rPr>
          <w:szCs w:val="24"/>
        </w:rPr>
        <w:t>The Connecting Transmission Owner and the Developer shall negotiate in</w:t>
      </w:r>
      <w:r>
        <w:rPr>
          <w:szCs w:val="24"/>
        </w:rPr>
        <w:t xml:space="preserve"> good faith concerning a schedule for the construction of the Connecting Transmission Owner’s Attachment Facilities and the System Upgrade Facilities and the System Deliverability Upgrades.  If the System Upgrade Facilities or System Deliverability Upgrade</w:t>
      </w:r>
      <w:r>
        <w:rPr>
          <w:szCs w:val="24"/>
        </w:rPr>
        <w:t>s involve Affected Transmission Owners, the Developer must execute and fulfill agreement(s) with the ISO and the Connecting Transmission Owner and any Affected Transmission Owner to cover the engineering, procurement and construction of such upgrades.</w:t>
      </w:r>
    </w:p>
    <w:p w:rsidR="00FC7ED4" w:rsidRDefault="000204BE">
      <w:pPr>
        <w:pStyle w:val="Heading3"/>
      </w:pPr>
      <w:bookmarkStart w:id="35" w:name="_Toc56827031"/>
      <w:bookmarkStart w:id="36" w:name="_Toc56827306"/>
      <w:bookmarkStart w:id="37" w:name="_Toc56827581"/>
      <w:bookmarkStart w:id="38" w:name="_Toc56830341"/>
      <w:bookmarkStart w:id="39" w:name="_Toc57111666"/>
      <w:bookmarkStart w:id="40" w:name="_Toc57111946"/>
      <w:bookmarkStart w:id="41" w:name="_Toc57365399"/>
      <w:bookmarkStart w:id="42" w:name="_Toc57365579"/>
      <w:bookmarkStart w:id="43" w:name="_Toc57366939"/>
      <w:bookmarkStart w:id="44" w:name="_Toc57367045"/>
      <w:bookmarkStart w:id="45" w:name="_Toc57483154"/>
      <w:bookmarkStart w:id="46" w:name="_Toc58968507"/>
      <w:bookmarkStart w:id="47" w:name="_Toc59813840"/>
      <w:bookmarkStart w:id="48" w:name="_Toc59967861"/>
      <w:bookmarkStart w:id="49" w:name="_Toc59970458"/>
      <w:bookmarkStart w:id="50" w:name="_Toc61695493"/>
      <w:bookmarkStart w:id="51" w:name="_Toc262657411"/>
      <w:r>
        <w:rPr>
          <w:szCs w:val="24"/>
        </w:rPr>
        <w:t>30.1</w:t>
      </w:r>
      <w:r>
        <w:rPr>
          <w:szCs w:val="24"/>
        </w:rPr>
        <w:t>2.2</w:t>
      </w:r>
      <w:r>
        <w:rPr>
          <w:szCs w:val="24"/>
        </w:rPr>
        <w:tab/>
      </w:r>
      <w:r>
        <w:t>Construction</w:t>
      </w:r>
      <w:r>
        <w:rPr>
          <w:szCs w:val="24"/>
        </w:rPr>
        <w:t xml:space="preserve"> Sequencing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C7ED4" w:rsidRDefault="000204BE">
      <w:pPr>
        <w:pStyle w:val="Heading4"/>
      </w:pPr>
      <w:bookmarkStart w:id="52" w:name="_Toc56827032"/>
      <w:bookmarkStart w:id="53" w:name="_Toc56827307"/>
      <w:bookmarkStart w:id="54" w:name="_Toc56827582"/>
      <w:bookmarkStart w:id="55" w:name="_Toc56830342"/>
      <w:bookmarkStart w:id="56" w:name="_Toc57111667"/>
      <w:bookmarkStart w:id="57" w:name="_Toc57111947"/>
      <w:bookmarkStart w:id="58" w:name="_Toc57365400"/>
      <w:bookmarkStart w:id="59" w:name="_Toc57365580"/>
      <w:bookmarkStart w:id="60" w:name="_Toc57366940"/>
      <w:bookmarkStart w:id="61" w:name="_Toc262657412"/>
      <w:r>
        <w:t>30.12.2.1</w:t>
      </w:r>
      <w:r>
        <w:tab/>
      </w:r>
      <w:r>
        <w:tab/>
        <w:t>General</w:t>
      </w:r>
      <w:bookmarkEnd w:id="52"/>
      <w:bookmarkEnd w:id="53"/>
      <w:bookmarkEnd w:id="54"/>
      <w:bookmarkEnd w:id="55"/>
      <w:bookmarkEnd w:id="56"/>
      <w:bookmarkEnd w:id="57"/>
      <w:bookmarkEnd w:id="58"/>
      <w:bookmarkEnd w:id="59"/>
      <w:bookmarkEnd w:id="60"/>
      <w:bookmarkEnd w:id="61"/>
    </w:p>
    <w:p w:rsidR="00FC7ED4" w:rsidRDefault="000204BE">
      <w:pPr>
        <w:pStyle w:val="Bodypara"/>
        <w:rPr>
          <w:szCs w:val="24"/>
        </w:rPr>
      </w:pPr>
      <w:r>
        <w:rPr>
          <w:szCs w:val="24"/>
        </w:rPr>
        <w:t xml:space="preserve">In general, the In-Service Dates of the Developers in each Class Year seeking interconnection to the New York State Transmission System will determine the sequence of construction of System Upgrade Facilities </w:t>
      </w:r>
      <w:r>
        <w:rPr>
          <w:szCs w:val="24"/>
        </w:rPr>
        <w:t>and System Deliverability Upgrades.</w:t>
      </w:r>
    </w:p>
    <w:p w:rsidR="00FC7ED4" w:rsidRDefault="000204BE">
      <w:pPr>
        <w:pStyle w:val="Heading4"/>
      </w:pPr>
      <w:bookmarkStart w:id="62" w:name="_Toc56827033"/>
      <w:bookmarkStart w:id="63" w:name="_Toc56827308"/>
      <w:bookmarkStart w:id="64" w:name="_Toc56827583"/>
      <w:bookmarkStart w:id="65" w:name="_Toc56830343"/>
      <w:bookmarkStart w:id="66" w:name="_Toc57111668"/>
      <w:bookmarkStart w:id="67" w:name="_Toc57111948"/>
      <w:bookmarkStart w:id="68" w:name="_Toc57365401"/>
      <w:bookmarkStart w:id="69" w:name="_Toc57365581"/>
      <w:bookmarkStart w:id="70" w:name="_Toc57366941"/>
      <w:bookmarkStart w:id="71" w:name="_Toc262657413"/>
      <w:r>
        <w:t>30.12.2.2</w:t>
      </w:r>
      <w:r>
        <w:tab/>
        <w:t>Advance Construction of System Upgrade Facilities and System Deliverability Upgrades that are an Obligation of an Entity other than the Developer</w:t>
      </w:r>
      <w:bookmarkEnd w:id="62"/>
      <w:bookmarkEnd w:id="63"/>
      <w:bookmarkEnd w:id="64"/>
      <w:bookmarkEnd w:id="65"/>
      <w:bookmarkEnd w:id="66"/>
      <w:bookmarkEnd w:id="67"/>
      <w:bookmarkEnd w:id="68"/>
      <w:bookmarkEnd w:id="69"/>
      <w:bookmarkEnd w:id="70"/>
      <w:bookmarkEnd w:id="71"/>
    </w:p>
    <w:p w:rsidR="00FC7ED4" w:rsidRDefault="000204BE">
      <w:pPr>
        <w:pStyle w:val="Bodypara"/>
        <w:rPr>
          <w:szCs w:val="24"/>
        </w:rPr>
      </w:pPr>
      <w:r>
        <w:rPr>
          <w:szCs w:val="24"/>
        </w:rPr>
        <w:t>A Developer with a Standard Large Generator Interconnection Agre</w:t>
      </w:r>
      <w:r>
        <w:rPr>
          <w:szCs w:val="24"/>
        </w:rPr>
        <w:t>ement, in order to maintain its In-Service Date, may request that the Connecting Transmission Owner advance to the extent necessary the completion of System Upgrade Facilities, and System Deliverability Upgrades that: (i) were assumed in the Interconnectio</w:t>
      </w:r>
      <w:r>
        <w:rPr>
          <w:szCs w:val="24"/>
        </w:rPr>
        <w:t xml:space="preserve">n Studies for such Developer, (ii) are necessary to support such In-Service Date, and (iii) would otherwise not be completed, pursuant to a contractual obligation of an entity other than the Developer that is seeking interconnection to </w:t>
      </w:r>
      <w:r>
        <w:rPr>
          <w:szCs w:val="24"/>
        </w:rPr>
        <w:lastRenderedPageBreak/>
        <w:t>the New York State T</w:t>
      </w:r>
      <w:r>
        <w:rPr>
          <w:szCs w:val="24"/>
        </w:rPr>
        <w:t xml:space="preserve">ransmission System, in time to support such In-Service Date.  Upon such request, Connecting Transmission Owner will use Reasonable Efforts to advance the construction of such System Upgrade Facilities and System Deliverability Upgrades to accommodate such </w:t>
      </w:r>
      <w:r>
        <w:rPr>
          <w:szCs w:val="24"/>
        </w:rPr>
        <w:t>request; provided that the Developer commits in writing to pay Connecting Transmission Owner any associated expediting costs.</w:t>
      </w:r>
    </w:p>
    <w:p w:rsidR="00FC7ED4" w:rsidRDefault="000204BE">
      <w:pPr>
        <w:pStyle w:val="Heading4"/>
      </w:pPr>
      <w:bookmarkStart w:id="72" w:name="_Toc56827034"/>
      <w:bookmarkStart w:id="73" w:name="_Toc56827309"/>
      <w:bookmarkStart w:id="74" w:name="_Toc56827584"/>
      <w:bookmarkStart w:id="75" w:name="_Toc56830344"/>
      <w:bookmarkStart w:id="76" w:name="_Toc57111669"/>
      <w:bookmarkStart w:id="77" w:name="_Toc57111949"/>
      <w:bookmarkStart w:id="78" w:name="_Toc57365402"/>
      <w:bookmarkStart w:id="79" w:name="_Toc57365582"/>
      <w:bookmarkStart w:id="80" w:name="_Toc57366942"/>
      <w:bookmarkStart w:id="81" w:name="_Toc262657414"/>
      <w:r>
        <w:t>30.12.2.3</w:t>
      </w:r>
      <w:r>
        <w:tab/>
        <w:t>Advancing Construction of System Upgrade Facilities or System Deliverability Upgrades that are Part of an Expansion Plan</w:t>
      </w:r>
      <w:r>
        <w:t xml:space="preserve"> of the ISO or Connecting Transmission Owner</w:t>
      </w:r>
      <w:bookmarkEnd w:id="72"/>
      <w:bookmarkEnd w:id="73"/>
      <w:bookmarkEnd w:id="74"/>
      <w:bookmarkEnd w:id="75"/>
      <w:bookmarkEnd w:id="76"/>
      <w:bookmarkEnd w:id="77"/>
      <w:bookmarkEnd w:id="78"/>
      <w:bookmarkEnd w:id="79"/>
      <w:bookmarkEnd w:id="80"/>
      <w:bookmarkEnd w:id="81"/>
    </w:p>
    <w:p w:rsidR="00FC7ED4" w:rsidRDefault="000204BE">
      <w:pPr>
        <w:pStyle w:val="Bodypara"/>
        <w:rPr>
          <w:szCs w:val="24"/>
        </w:rPr>
      </w:pPr>
      <w:r>
        <w:rPr>
          <w:szCs w:val="24"/>
        </w:rPr>
        <w:t xml:space="preserve">A Developer with a Standard Large Generator Interconnection Agreement, in order to maintain its In-Service Date, may request that the Connecting Transmission Owner advance to the extent necessary the completion </w:t>
      </w:r>
      <w:r>
        <w:rPr>
          <w:szCs w:val="24"/>
        </w:rPr>
        <w:t>of System Upgrade Facilities and System Deliverability Upgrades that: (i) are necessary to support such In-Service Date and (ii) would otherwise not be completed, pursuant to an expansion plan of the ISO or Connecting Transmission Owner, in time to support</w:t>
      </w:r>
      <w:r>
        <w:rPr>
          <w:szCs w:val="24"/>
        </w:rPr>
        <w:t xml:space="preserve"> such In-Service Date.  Upon such request, Connecting Transmission Owner will use Reasonable Efforts to advance the construction of such System Upgrade Facilities and System Deliverability Upgrades to accommodate such request; provided that the Developer c</w:t>
      </w:r>
      <w:r>
        <w:rPr>
          <w:szCs w:val="24"/>
        </w:rPr>
        <w:t xml:space="preserve">ommits in writing to pay Connecting Transmission Owner any associated expediting costs.  </w:t>
      </w:r>
    </w:p>
    <w:p w:rsidR="00FC7ED4" w:rsidRDefault="000204BE">
      <w:pPr>
        <w:pStyle w:val="Heading4"/>
      </w:pPr>
      <w:bookmarkStart w:id="82" w:name="_Toc262657415"/>
      <w:r>
        <w:t>30.12.2.4</w:t>
      </w:r>
      <w:r>
        <w:tab/>
        <w:t>Amended Interconnection System Reliability Impact Study</w:t>
      </w:r>
      <w:bookmarkEnd w:id="82"/>
    </w:p>
    <w:p w:rsidR="00FC7ED4" w:rsidRDefault="000204BE">
      <w:pPr>
        <w:pStyle w:val="Bodypara"/>
        <w:rPr>
          <w:szCs w:val="24"/>
        </w:rPr>
      </w:pPr>
      <w:r>
        <w:rPr>
          <w:szCs w:val="24"/>
        </w:rPr>
        <w:t>An Interconnection System Reliability Impact Study will be amended to determine the facilities neces</w:t>
      </w:r>
      <w:r>
        <w:rPr>
          <w:szCs w:val="24"/>
        </w:rPr>
        <w:t>sary to support the requested In-Service Date.  This amended study will include those transmission and Large Generating Facilities that are expected to be in service on or before the requested In-Service Date.</w:t>
      </w:r>
    </w:p>
    <w:p w:rsidR="00FC7ED4" w:rsidRDefault="000204BE">
      <w:pPr>
        <w:pStyle w:val="Heading3"/>
      </w:pPr>
      <w:r>
        <w:rPr>
          <w:szCs w:val="24"/>
        </w:rPr>
        <w:t>30.12.3</w:t>
      </w:r>
      <w:r>
        <w:rPr>
          <w:szCs w:val="24"/>
        </w:rPr>
        <w:tab/>
      </w:r>
      <w:ins w:id="83" w:author="Author" w:date="2019-03-25T11:19:00Z">
        <w:r>
          <w:rPr>
            <w:szCs w:val="24"/>
          </w:rPr>
          <w:t xml:space="preserve">Provisional </w:t>
        </w:r>
      </w:ins>
      <w:ins w:id="84" w:author="Author" w:date="2019-03-25T11:20:00Z">
        <w:r>
          <w:rPr>
            <w:szCs w:val="24"/>
          </w:rPr>
          <w:t>Interconnection Service</w:t>
        </w:r>
      </w:ins>
      <w:del w:id="85" w:author="Author" w:date="2019-03-25T11:19:00Z">
        <w:r>
          <w:delText>Lim</w:delText>
        </w:r>
        <w:r>
          <w:delText>ited</w:delText>
        </w:r>
        <w:r>
          <w:rPr>
            <w:szCs w:val="24"/>
          </w:rPr>
          <w:delText xml:space="preserve"> Operations</w:delText>
        </w:r>
      </w:del>
    </w:p>
    <w:p w:rsidR="00FC7ED4" w:rsidRDefault="000204BE">
      <w:pPr>
        <w:pStyle w:val="Bodypara"/>
        <w:rPr>
          <w:ins w:id="86" w:author="Author" w:date="2019-03-25T11:19:00Z"/>
          <w:szCs w:val="24"/>
        </w:rPr>
      </w:pPr>
      <w:ins w:id="87" w:author="Author" w:date="2019-03-25T11:20:00Z">
        <w:r>
          <w:rPr>
            <w:szCs w:val="24"/>
          </w:rPr>
          <w:t xml:space="preserve">Subject to the requirements of Section 30.11.4 of this Attachment X, prior to the completion of the Large Facility Interconnection Procedures </w:t>
        </w:r>
        <w:r>
          <w:t xml:space="preserve">and prior to completion of requisite Attachment Facilities, Distribution Upgrades, System Upgrade </w:t>
        </w:r>
        <w:r>
          <w:t>Facilities, System Distribution Upgrades, or System Protection Facilities, the Developer may request an evaluation for Provisional Interconnection Service.  The ISO, in conjunction with the Connecting Transmission Owner(s), shall determine, through availab</w:t>
        </w:r>
        <w:r>
          <w:t>le studies or additional studies as necessary, whether stability, short circuit, thermal, and/or voltage issues would arise if the Developer interconnects without modifications to the Large Facility or the New York State Transmission System</w:t>
        </w:r>
      </w:ins>
      <w:ins w:id="88" w:author="Author" w:date="2019-05-13T12:13:00Z">
        <w:r>
          <w:t xml:space="preserve"> (or Distributio</w:t>
        </w:r>
        <w:r>
          <w:t>n System as applicable)</w:t>
        </w:r>
      </w:ins>
      <w:ins w:id="89" w:author="Author" w:date="2019-03-25T11:20:00Z">
        <w:r>
          <w:t xml:space="preserve">.  The ISO, in conjunction with the Connecting Transmission Owner, shall determine whether any Attachment Facilities, Distribution Upgrades, System Upgrade Facilities, System Deliverability Upgrades, or System Protection Facilities, </w:t>
        </w:r>
        <w:r>
          <w:t xml:space="preserve">which are necessary to meet Applicable Laws and Regulations, Applicable Reliability Standards, and Good Utility Practice, are in place prior to the commencement of interconnection service from the Large Facility.  Where available studies indicate that the </w:t>
        </w:r>
        <w:r>
          <w:t>Attachment Facilities, Distribution Upgrades, System Upgrade Facilities, System Deliverability Upgrades, or System Protection Facilities are required for the interconnection of a new, modified and/or expanded Large Facility but such facilities are not curr</w:t>
        </w:r>
        <w:r>
          <w:t>ently in place, the ISO, in conjunction with the Connecting Transmission Owner, will perform a study, at the Developer’s expense, to confirm the facilities that are required for Provisional Interconnection Service.  The maximum permissible output of the La</w:t>
        </w:r>
        <w:r>
          <w:t xml:space="preserve">rge Facility in the Provisional Large </w:t>
        </w:r>
      </w:ins>
      <w:ins w:id="90" w:author="Author" w:date="2019-05-13T12:12:00Z">
        <w:r>
          <w:t>Facility</w:t>
        </w:r>
      </w:ins>
      <w:ins w:id="91" w:author="Author" w:date="2019-03-25T11:20:00Z">
        <w:r>
          <w:t xml:space="preserve"> Interconnection Agreement shall be studied, at the Developer’s expense, and updated on a frequency determined by the ISO and the Connecting Transmission Owner based on the nature of the Large Facility and the </w:t>
        </w:r>
        <w:r>
          <w:t>specific circumstances surrounding its interconnection to the New York State Transmission System (or Distribution System as applicable).  Following a determination by the ISO, in conjunction with the Connecting Transmission Owner, that the Developer may re</w:t>
        </w:r>
        <w:r>
          <w:t>liab</w:t>
        </w:r>
      </w:ins>
      <w:ins w:id="92" w:author="Author" w:date="2019-05-13T12:13:00Z">
        <w:r>
          <w:t>l</w:t>
        </w:r>
      </w:ins>
      <w:ins w:id="93" w:author="Author" w:date="2019-03-25T11:20:00Z">
        <w:r>
          <w:t xml:space="preserve">y provide Provisional Interconnection Service, the ISO shall tender to the Developer and Connecting Transmission Owner, a Provisional Large </w:t>
        </w:r>
      </w:ins>
      <w:ins w:id="94" w:author="Author" w:date="2019-05-13T12:14:00Z">
        <w:r>
          <w:t xml:space="preserve">Facility </w:t>
        </w:r>
      </w:ins>
      <w:ins w:id="95" w:author="Author" w:date="2019-03-25T11:20:00Z">
        <w:r>
          <w:t>Interconnection Agreement.  The ISO, Developer, and Connecting Transmission Owner may execute the Prov</w:t>
        </w:r>
        <w:r>
          <w:t xml:space="preserve">isional Large </w:t>
        </w:r>
      </w:ins>
      <w:ins w:id="96" w:author="Author" w:date="2019-05-13T12:14:00Z">
        <w:r>
          <w:t xml:space="preserve">Facility </w:t>
        </w:r>
      </w:ins>
      <w:ins w:id="97" w:author="Author" w:date="2019-03-25T11:20:00Z">
        <w:r>
          <w:t xml:space="preserve">Interconnection Agreement, or the Developer may request the filing of an unexecuted Provisional Large </w:t>
        </w:r>
      </w:ins>
      <w:ins w:id="98" w:author="Author" w:date="2019-05-13T12:14:00Z">
        <w:r>
          <w:t>Faciltiy</w:t>
        </w:r>
      </w:ins>
      <w:ins w:id="99" w:author="Author" w:date="2019-03-25T11:20:00Z">
        <w:r>
          <w:t xml:space="preserve"> Interconnection Agreement with the Commission.  The Developer shall assume all risk and liabilities with respect to change</w:t>
        </w:r>
        <w:r>
          <w:t xml:space="preserve">s between the Provisional Large </w:t>
        </w:r>
      </w:ins>
      <w:ins w:id="100" w:author="Author" w:date="2019-05-13T12:14:00Z">
        <w:r>
          <w:t>Facility</w:t>
        </w:r>
      </w:ins>
      <w:ins w:id="101" w:author="Author" w:date="2019-03-25T11:20:00Z">
        <w:r>
          <w:t xml:space="preserve"> Interconnection Agreement and the Large Generator Interconnection Agreement, including changes in output limits and the cost responsibilities for the Attachment Facilities, System Upgrade Facilities, System Delivera</w:t>
        </w:r>
        <w:r>
          <w:t>bility Upgrades, and/or System Protection Facilities.</w:t>
        </w:r>
      </w:ins>
      <w:r>
        <w:rPr>
          <w:szCs w:val="24"/>
        </w:rPr>
        <w:tab/>
      </w:r>
    </w:p>
    <w:p w:rsidR="00FC7ED4" w:rsidRDefault="000204BE">
      <w:pPr>
        <w:pStyle w:val="Bodypara"/>
        <w:ind w:firstLine="0"/>
        <w:rPr>
          <w:szCs w:val="24"/>
        </w:rPr>
      </w:pPr>
      <w:del w:id="102" w:author="Author" w:date="2019-03-25T11:20:00Z">
        <w:r>
          <w:rPr>
            <w:szCs w:val="24"/>
          </w:rPr>
          <w:delText>The ISO shall, upon the request and at the expense of the Developer, in conjunction with the Connecting Transmission Owner, perform operating studies to determine the extent to which the Developer’s La</w:delText>
        </w:r>
        <w:r>
          <w:rPr>
            <w:szCs w:val="24"/>
          </w:rPr>
          <w:delText>rge Generating Facility and the Developer’s Attachment Facilities may operate prior to the completion of the Connecting Transmission Owner’s Attachment Facilities or System Upgrade Facilities or System Deliverability Upgrades consistent with Applicable Law</w:delText>
        </w:r>
        <w:r>
          <w:rPr>
            <w:szCs w:val="24"/>
          </w:rPr>
          <w:delText>s and Regulations, Applicable Reliability Standards, and Good Utility Practice.  This provision does not permit the Developer to request the evaluation of an alternative configuration of the proposed Large Generating Facility; rather, this provision merely</w:delText>
        </w:r>
        <w:r>
          <w:rPr>
            <w:szCs w:val="24"/>
          </w:rPr>
          <w:delText xml:space="preserve"> allows the Developer to request an evaluation of the extent to which its Large Generating Facility may operate, if at all, prior to the completion of all required upgrade facilities. This provision does not permit the Developer to operate the Developer’s </w:delText>
        </w:r>
        <w:r>
          <w:rPr>
            <w:szCs w:val="24"/>
          </w:rPr>
          <w:delText>Large Generating Facility and the Developer’s Attachment Facilities in accordance with the results of such studies.  Such requirements must be documented in the Large Facility’s Interconnection Agreement, which must be fully executed or filed unexecuted an</w:delText>
        </w:r>
        <w:r>
          <w:rPr>
            <w:szCs w:val="24"/>
          </w:rPr>
          <w:delText>d accepted by the Commission prior to the Large Facility going into Commercial Operation.  Such requirements must also have a defined end date specified in the Interconnection Agreement – the date beyond which Limited Operations is not permitted.</w:delText>
        </w:r>
      </w:del>
    </w:p>
    <w:sectPr w:rsidR="00FC7ED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04BE">
      <w:r>
        <w:separator/>
      </w:r>
    </w:p>
  </w:endnote>
  <w:endnote w:type="continuationSeparator" w:id="0">
    <w:p w:rsidR="00000000" w:rsidRDefault="0002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6B" w:rsidRDefault="000204BE">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6B" w:rsidRDefault="000204BE">
    <w:pPr>
      <w:jc w:val="right"/>
    </w:pPr>
    <w:r>
      <w:rPr>
        <w:rFonts w:ascii="Arial" w:eastAsia="Arial" w:hAnsi="Arial" w:cs="Arial"/>
        <w:color w:val="000000"/>
        <w:sz w:val="16"/>
      </w:rPr>
      <w:t>Effectiv</w:t>
    </w:r>
    <w:r>
      <w:rPr>
        <w:rFonts w:ascii="Arial" w:eastAsia="Arial" w:hAnsi="Arial" w:cs="Arial"/>
        <w:color w:val="000000"/>
        <w:sz w:val="16"/>
      </w:rPr>
      <w:t xml:space="preserve">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6B" w:rsidRDefault="000204BE">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04BE">
      <w:r>
        <w:separator/>
      </w:r>
    </w:p>
  </w:footnote>
  <w:footnote w:type="continuationSeparator" w:id="0">
    <w:p w:rsidR="00000000" w:rsidRDefault="0002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6B" w:rsidRDefault="000204BE">
    <w:r>
      <w:rPr>
        <w:rFonts w:ascii="Arial" w:eastAsia="Arial" w:hAnsi="Arial" w:cs="Arial"/>
        <w:color w:val="000000"/>
        <w:sz w:val="16"/>
      </w:rPr>
      <w:t>NYISO Tariffs --&gt; Open Access Transmission Tariff (OATT) --&gt; 30 OATT Attachment X - Standard Large Facility Interconnecti --&gt; 30.12 OATT Att X Construction of Connecting Transmission Own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6B" w:rsidRDefault="000204B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30.12 OATT Att X Construction of Connecting Transmission Own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6B" w:rsidRDefault="000204BE">
    <w:r>
      <w:rPr>
        <w:rFonts w:ascii="Arial" w:eastAsia="Arial" w:hAnsi="Arial" w:cs="Arial"/>
        <w:color w:val="000000"/>
        <w:sz w:val="16"/>
      </w:rPr>
      <w:t>NYISO Tariffs --&gt; Open Access Transmission Tariff (OATT) --&gt; 30 OATT Attachment X - Standard Large Facility Interconnecti --&gt; 30.12 OATT Att X Construction of Connecting Transmission 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1B6A053A">
      <w:start w:val="1"/>
      <w:numFmt w:val="bullet"/>
      <w:pStyle w:val="Bulletpara"/>
      <w:lvlText w:val=""/>
      <w:lvlJc w:val="left"/>
      <w:pPr>
        <w:tabs>
          <w:tab w:val="num" w:pos="720"/>
        </w:tabs>
        <w:ind w:left="720" w:hanging="360"/>
      </w:pPr>
      <w:rPr>
        <w:rFonts w:ascii="Symbol" w:hAnsi="Symbol" w:hint="default"/>
      </w:rPr>
    </w:lvl>
    <w:lvl w:ilvl="1" w:tplc="F3661EEE" w:tentative="1">
      <w:start w:val="1"/>
      <w:numFmt w:val="bullet"/>
      <w:lvlText w:val="o"/>
      <w:lvlJc w:val="left"/>
      <w:pPr>
        <w:tabs>
          <w:tab w:val="num" w:pos="1440"/>
        </w:tabs>
        <w:ind w:left="1440" w:hanging="360"/>
      </w:pPr>
      <w:rPr>
        <w:rFonts w:ascii="Courier New" w:hAnsi="Courier New" w:cs="Courier New" w:hint="default"/>
      </w:rPr>
    </w:lvl>
    <w:lvl w:ilvl="2" w:tplc="1A987EE2" w:tentative="1">
      <w:start w:val="1"/>
      <w:numFmt w:val="bullet"/>
      <w:lvlText w:val=""/>
      <w:lvlJc w:val="left"/>
      <w:pPr>
        <w:tabs>
          <w:tab w:val="num" w:pos="2160"/>
        </w:tabs>
        <w:ind w:left="2160" w:hanging="360"/>
      </w:pPr>
      <w:rPr>
        <w:rFonts w:ascii="Wingdings" w:hAnsi="Wingdings" w:hint="default"/>
      </w:rPr>
    </w:lvl>
    <w:lvl w:ilvl="3" w:tplc="23A02C8A" w:tentative="1">
      <w:start w:val="1"/>
      <w:numFmt w:val="bullet"/>
      <w:lvlText w:val=""/>
      <w:lvlJc w:val="left"/>
      <w:pPr>
        <w:tabs>
          <w:tab w:val="num" w:pos="2880"/>
        </w:tabs>
        <w:ind w:left="2880" w:hanging="360"/>
      </w:pPr>
      <w:rPr>
        <w:rFonts w:ascii="Symbol" w:hAnsi="Symbol" w:hint="default"/>
      </w:rPr>
    </w:lvl>
    <w:lvl w:ilvl="4" w:tplc="FEE2E1D2" w:tentative="1">
      <w:start w:val="1"/>
      <w:numFmt w:val="bullet"/>
      <w:lvlText w:val="o"/>
      <w:lvlJc w:val="left"/>
      <w:pPr>
        <w:tabs>
          <w:tab w:val="num" w:pos="3600"/>
        </w:tabs>
        <w:ind w:left="3600" w:hanging="360"/>
      </w:pPr>
      <w:rPr>
        <w:rFonts w:ascii="Courier New" w:hAnsi="Courier New" w:cs="Courier New" w:hint="default"/>
      </w:rPr>
    </w:lvl>
    <w:lvl w:ilvl="5" w:tplc="DD1C07C6" w:tentative="1">
      <w:start w:val="1"/>
      <w:numFmt w:val="bullet"/>
      <w:lvlText w:val=""/>
      <w:lvlJc w:val="left"/>
      <w:pPr>
        <w:tabs>
          <w:tab w:val="num" w:pos="4320"/>
        </w:tabs>
        <w:ind w:left="4320" w:hanging="360"/>
      </w:pPr>
      <w:rPr>
        <w:rFonts w:ascii="Wingdings" w:hAnsi="Wingdings" w:hint="default"/>
      </w:rPr>
    </w:lvl>
    <w:lvl w:ilvl="6" w:tplc="997A7E4C" w:tentative="1">
      <w:start w:val="1"/>
      <w:numFmt w:val="bullet"/>
      <w:lvlText w:val=""/>
      <w:lvlJc w:val="left"/>
      <w:pPr>
        <w:tabs>
          <w:tab w:val="num" w:pos="5040"/>
        </w:tabs>
        <w:ind w:left="5040" w:hanging="360"/>
      </w:pPr>
      <w:rPr>
        <w:rFonts w:ascii="Symbol" w:hAnsi="Symbol" w:hint="default"/>
      </w:rPr>
    </w:lvl>
    <w:lvl w:ilvl="7" w:tplc="87B24B8A" w:tentative="1">
      <w:start w:val="1"/>
      <w:numFmt w:val="bullet"/>
      <w:lvlText w:val="o"/>
      <w:lvlJc w:val="left"/>
      <w:pPr>
        <w:tabs>
          <w:tab w:val="num" w:pos="5760"/>
        </w:tabs>
        <w:ind w:left="5760" w:hanging="360"/>
      </w:pPr>
      <w:rPr>
        <w:rFonts w:ascii="Courier New" w:hAnsi="Courier New" w:cs="Courier New" w:hint="default"/>
      </w:rPr>
    </w:lvl>
    <w:lvl w:ilvl="8" w:tplc="7854D3F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BD561E0C">
      <w:start w:val="1"/>
      <w:numFmt w:val="bullet"/>
      <w:lvlText w:val="­"/>
      <w:lvlJc w:val="left"/>
      <w:pPr>
        <w:tabs>
          <w:tab w:val="num" w:pos="720"/>
        </w:tabs>
        <w:ind w:left="720" w:hanging="360"/>
      </w:pPr>
      <w:rPr>
        <w:rFonts w:ascii="Courier New" w:hAnsi="Courier New" w:hint="default"/>
      </w:rPr>
    </w:lvl>
    <w:lvl w:ilvl="1" w:tplc="FD88F5F0" w:tentative="1">
      <w:start w:val="1"/>
      <w:numFmt w:val="bullet"/>
      <w:lvlText w:val="o"/>
      <w:lvlJc w:val="left"/>
      <w:pPr>
        <w:tabs>
          <w:tab w:val="num" w:pos="1440"/>
        </w:tabs>
        <w:ind w:left="1440" w:hanging="360"/>
      </w:pPr>
      <w:rPr>
        <w:rFonts w:ascii="Courier New" w:hAnsi="Courier New" w:cs="Courier New" w:hint="default"/>
      </w:rPr>
    </w:lvl>
    <w:lvl w:ilvl="2" w:tplc="8B409612" w:tentative="1">
      <w:start w:val="1"/>
      <w:numFmt w:val="bullet"/>
      <w:lvlText w:val=""/>
      <w:lvlJc w:val="left"/>
      <w:pPr>
        <w:tabs>
          <w:tab w:val="num" w:pos="2160"/>
        </w:tabs>
        <w:ind w:left="2160" w:hanging="360"/>
      </w:pPr>
      <w:rPr>
        <w:rFonts w:ascii="Wingdings" w:hAnsi="Wingdings" w:hint="default"/>
      </w:rPr>
    </w:lvl>
    <w:lvl w:ilvl="3" w:tplc="CD2A5F36" w:tentative="1">
      <w:start w:val="1"/>
      <w:numFmt w:val="bullet"/>
      <w:lvlText w:val=""/>
      <w:lvlJc w:val="left"/>
      <w:pPr>
        <w:tabs>
          <w:tab w:val="num" w:pos="2880"/>
        </w:tabs>
        <w:ind w:left="2880" w:hanging="360"/>
      </w:pPr>
      <w:rPr>
        <w:rFonts w:ascii="Symbol" w:hAnsi="Symbol" w:hint="default"/>
      </w:rPr>
    </w:lvl>
    <w:lvl w:ilvl="4" w:tplc="2F4608AE" w:tentative="1">
      <w:start w:val="1"/>
      <w:numFmt w:val="bullet"/>
      <w:lvlText w:val="o"/>
      <w:lvlJc w:val="left"/>
      <w:pPr>
        <w:tabs>
          <w:tab w:val="num" w:pos="3600"/>
        </w:tabs>
        <w:ind w:left="3600" w:hanging="360"/>
      </w:pPr>
      <w:rPr>
        <w:rFonts w:ascii="Courier New" w:hAnsi="Courier New" w:cs="Courier New" w:hint="default"/>
      </w:rPr>
    </w:lvl>
    <w:lvl w:ilvl="5" w:tplc="46ACC144" w:tentative="1">
      <w:start w:val="1"/>
      <w:numFmt w:val="bullet"/>
      <w:lvlText w:val=""/>
      <w:lvlJc w:val="left"/>
      <w:pPr>
        <w:tabs>
          <w:tab w:val="num" w:pos="4320"/>
        </w:tabs>
        <w:ind w:left="4320" w:hanging="360"/>
      </w:pPr>
      <w:rPr>
        <w:rFonts w:ascii="Wingdings" w:hAnsi="Wingdings" w:hint="default"/>
      </w:rPr>
    </w:lvl>
    <w:lvl w:ilvl="6" w:tplc="F07C47DC" w:tentative="1">
      <w:start w:val="1"/>
      <w:numFmt w:val="bullet"/>
      <w:lvlText w:val=""/>
      <w:lvlJc w:val="left"/>
      <w:pPr>
        <w:tabs>
          <w:tab w:val="num" w:pos="5040"/>
        </w:tabs>
        <w:ind w:left="5040" w:hanging="360"/>
      </w:pPr>
      <w:rPr>
        <w:rFonts w:ascii="Symbol" w:hAnsi="Symbol" w:hint="default"/>
      </w:rPr>
    </w:lvl>
    <w:lvl w:ilvl="7" w:tplc="413C1910" w:tentative="1">
      <w:start w:val="1"/>
      <w:numFmt w:val="bullet"/>
      <w:lvlText w:val="o"/>
      <w:lvlJc w:val="left"/>
      <w:pPr>
        <w:tabs>
          <w:tab w:val="num" w:pos="5760"/>
        </w:tabs>
        <w:ind w:left="5760" w:hanging="360"/>
      </w:pPr>
      <w:rPr>
        <w:rFonts w:ascii="Courier New" w:hAnsi="Courier New" w:cs="Courier New" w:hint="default"/>
      </w:rPr>
    </w:lvl>
    <w:lvl w:ilvl="8" w:tplc="E012A17E"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tplc="B8F41B04">
      <w:start w:val="1"/>
      <w:numFmt w:val="bullet"/>
      <w:pStyle w:val="Bulletstyle"/>
      <w:lvlText w:val=""/>
      <w:lvlJc w:val="left"/>
      <w:pPr>
        <w:ind w:left="1152" w:hanging="360"/>
      </w:pPr>
      <w:rPr>
        <w:rFonts w:ascii="Symbol" w:hAnsi="Symbol" w:hint="default"/>
      </w:rPr>
    </w:lvl>
    <w:lvl w:ilvl="1" w:tplc="C958E72C" w:tentative="1">
      <w:start w:val="1"/>
      <w:numFmt w:val="lowerLetter"/>
      <w:lvlText w:val="%2."/>
      <w:lvlJc w:val="left"/>
      <w:pPr>
        <w:ind w:left="1872" w:hanging="360"/>
      </w:pPr>
    </w:lvl>
    <w:lvl w:ilvl="2" w:tplc="093C9F32" w:tentative="1">
      <w:start w:val="1"/>
      <w:numFmt w:val="lowerRoman"/>
      <w:lvlText w:val="%3."/>
      <w:lvlJc w:val="right"/>
      <w:pPr>
        <w:ind w:left="2592" w:hanging="180"/>
      </w:pPr>
    </w:lvl>
    <w:lvl w:ilvl="3" w:tplc="C52EE7BA" w:tentative="1">
      <w:start w:val="1"/>
      <w:numFmt w:val="decimal"/>
      <w:lvlText w:val="%4."/>
      <w:lvlJc w:val="left"/>
      <w:pPr>
        <w:ind w:left="3312" w:hanging="360"/>
      </w:pPr>
    </w:lvl>
    <w:lvl w:ilvl="4" w:tplc="6388ECEC" w:tentative="1">
      <w:start w:val="1"/>
      <w:numFmt w:val="lowerLetter"/>
      <w:lvlText w:val="%5."/>
      <w:lvlJc w:val="left"/>
      <w:pPr>
        <w:ind w:left="4032" w:hanging="360"/>
      </w:pPr>
    </w:lvl>
    <w:lvl w:ilvl="5" w:tplc="DF44EEBC" w:tentative="1">
      <w:start w:val="1"/>
      <w:numFmt w:val="lowerRoman"/>
      <w:lvlText w:val="%6."/>
      <w:lvlJc w:val="right"/>
      <w:pPr>
        <w:ind w:left="4752" w:hanging="180"/>
      </w:pPr>
    </w:lvl>
    <w:lvl w:ilvl="6" w:tplc="5AD27CB0" w:tentative="1">
      <w:start w:val="1"/>
      <w:numFmt w:val="decimal"/>
      <w:lvlText w:val="%7."/>
      <w:lvlJc w:val="left"/>
      <w:pPr>
        <w:ind w:left="5472" w:hanging="360"/>
      </w:pPr>
    </w:lvl>
    <w:lvl w:ilvl="7" w:tplc="FEEAFDC2" w:tentative="1">
      <w:start w:val="1"/>
      <w:numFmt w:val="lowerLetter"/>
      <w:lvlText w:val="%8."/>
      <w:lvlJc w:val="left"/>
      <w:pPr>
        <w:ind w:left="6192" w:hanging="360"/>
      </w:pPr>
    </w:lvl>
    <w:lvl w:ilvl="8" w:tplc="AA20125A" w:tentative="1">
      <w:start w:val="1"/>
      <w:numFmt w:val="lowerRoman"/>
      <w:lvlText w:val="%9."/>
      <w:lvlJc w:val="right"/>
      <w:pPr>
        <w:ind w:left="6912" w:hanging="180"/>
      </w:pPr>
    </w:lvl>
  </w:abstractNum>
  <w:abstractNum w:abstractNumId="11">
    <w:nsid w:val="372A749B"/>
    <w:multiLevelType w:val="hybridMultilevel"/>
    <w:tmpl w:val="EBD879C0"/>
    <w:lvl w:ilvl="0" w:tplc="BDD8BBAC">
      <w:start w:val="1"/>
      <w:numFmt w:val="lowerRoman"/>
      <w:lvlText w:val="(%1)"/>
      <w:lvlJc w:val="left"/>
      <w:pPr>
        <w:tabs>
          <w:tab w:val="num" w:pos="2448"/>
        </w:tabs>
        <w:ind w:left="2448" w:hanging="648"/>
      </w:pPr>
      <w:rPr>
        <w:rFonts w:hint="default"/>
        <w:b w:val="0"/>
        <w:i w:val="0"/>
        <w:u w:val="none"/>
      </w:rPr>
    </w:lvl>
    <w:lvl w:ilvl="1" w:tplc="5B343B12" w:tentative="1">
      <w:start w:val="1"/>
      <w:numFmt w:val="lowerLetter"/>
      <w:lvlText w:val="%2."/>
      <w:lvlJc w:val="left"/>
      <w:pPr>
        <w:tabs>
          <w:tab w:val="num" w:pos="1440"/>
        </w:tabs>
        <w:ind w:left="1440" w:hanging="360"/>
      </w:pPr>
    </w:lvl>
    <w:lvl w:ilvl="2" w:tplc="8F285F50" w:tentative="1">
      <w:start w:val="1"/>
      <w:numFmt w:val="lowerRoman"/>
      <w:lvlText w:val="%3."/>
      <w:lvlJc w:val="right"/>
      <w:pPr>
        <w:tabs>
          <w:tab w:val="num" w:pos="2160"/>
        </w:tabs>
        <w:ind w:left="2160" w:hanging="180"/>
      </w:pPr>
    </w:lvl>
    <w:lvl w:ilvl="3" w:tplc="E1507462" w:tentative="1">
      <w:start w:val="1"/>
      <w:numFmt w:val="decimal"/>
      <w:lvlText w:val="%4."/>
      <w:lvlJc w:val="left"/>
      <w:pPr>
        <w:tabs>
          <w:tab w:val="num" w:pos="2880"/>
        </w:tabs>
        <w:ind w:left="2880" w:hanging="360"/>
      </w:pPr>
    </w:lvl>
    <w:lvl w:ilvl="4" w:tplc="4A40CF4A" w:tentative="1">
      <w:start w:val="1"/>
      <w:numFmt w:val="lowerLetter"/>
      <w:lvlText w:val="%5."/>
      <w:lvlJc w:val="left"/>
      <w:pPr>
        <w:tabs>
          <w:tab w:val="num" w:pos="3600"/>
        </w:tabs>
        <w:ind w:left="3600" w:hanging="360"/>
      </w:pPr>
    </w:lvl>
    <w:lvl w:ilvl="5" w:tplc="DDA6E690" w:tentative="1">
      <w:start w:val="1"/>
      <w:numFmt w:val="lowerRoman"/>
      <w:lvlText w:val="%6."/>
      <w:lvlJc w:val="right"/>
      <w:pPr>
        <w:tabs>
          <w:tab w:val="num" w:pos="4320"/>
        </w:tabs>
        <w:ind w:left="4320" w:hanging="180"/>
      </w:pPr>
    </w:lvl>
    <w:lvl w:ilvl="6" w:tplc="E772AD84" w:tentative="1">
      <w:start w:val="1"/>
      <w:numFmt w:val="decimal"/>
      <w:lvlText w:val="%7."/>
      <w:lvlJc w:val="left"/>
      <w:pPr>
        <w:tabs>
          <w:tab w:val="num" w:pos="5040"/>
        </w:tabs>
        <w:ind w:left="5040" w:hanging="360"/>
      </w:pPr>
    </w:lvl>
    <w:lvl w:ilvl="7" w:tplc="4386B9BE" w:tentative="1">
      <w:start w:val="1"/>
      <w:numFmt w:val="lowerLetter"/>
      <w:lvlText w:val="%8."/>
      <w:lvlJc w:val="left"/>
      <w:pPr>
        <w:tabs>
          <w:tab w:val="num" w:pos="5760"/>
        </w:tabs>
        <w:ind w:left="5760" w:hanging="360"/>
      </w:pPr>
    </w:lvl>
    <w:lvl w:ilvl="8" w:tplc="4C0E4CC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tplc="7D88281A">
      <w:start w:val="1"/>
      <w:numFmt w:val="bullet"/>
      <w:lvlText w:val=""/>
      <w:lvlJc w:val="left"/>
      <w:pPr>
        <w:tabs>
          <w:tab w:val="num" w:pos="5760"/>
        </w:tabs>
        <w:ind w:left="5760" w:hanging="360"/>
      </w:pPr>
      <w:rPr>
        <w:rFonts w:ascii="Symbol" w:hAnsi="Symbol" w:hint="default"/>
        <w:color w:val="auto"/>
        <w:u w:val="none"/>
      </w:rPr>
    </w:lvl>
    <w:lvl w:ilvl="1" w:tplc="ECBA315C" w:tentative="1">
      <w:start w:val="1"/>
      <w:numFmt w:val="bullet"/>
      <w:lvlText w:val="o"/>
      <w:lvlJc w:val="left"/>
      <w:pPr>
        <w:tabs>
          <w:tab w:val="num" w:pos="3600"/>
        </w:tabs>
        <w:ind w:left="3600" w:hanging="360"/>
      </w:pPr>
      <w:rPr>
        <w:rFonts w:ascii="Courier New" w:hAnsi="Courier New" w:hint="default"/>
      </w:rPr>
    </w:lvl>
    <w:lvl w:ilvl="2" w:tplc="0AD4CACE" w:tentative="1">
      <w:start w:val="1"/>
      <w:numFmt w:val="bullet"/>
      <w:lvlText w:val=""/>
      <w:lvlJc w:val="left"/>
      <w:pPr>
        <w:tabs>
          <w:tab w:val="num" w:pos="4320"/>
        </w:tabs>
        <w:ind w:left="4320" w:hanging="360"/>
      </w:pPr>
      <w:rPr>
        <w:rFonts w:ascii="Wingdings" w:hAnsi="Wingdings" w:hint="default"/>
      </w:rPr>
    </w:lvl>
    <w:lvl w:ilvl="3" w:tplc="D88CEFA4">
      <w:start w:val="1"/>
      <w:numFmt w:val="bullet"/>
      <w:lvlText w:val=""/>
      <w:lvlJc w:val="left"/>
      <w:pPr>
        <w:tabs>
          <w:tab w:val="num" w:pos="5040"/>
        </w:tabs>
        <w:ind w:left="5040" w:hanging="360"/>
      </w:pPr>
      <w:rPr>
        <w:rFonts w:ascii="Symbol" w:hAnsi="Symbol" w:hint="default"/>
      </w:rPr>
    </w:lvl>
    <w:lvl w:ilvl="4" w:tplc="1E200DCC" w:tentative="1">
      <w:start w:val="1"/>
      <w:numFmt w:val="bullet"/>
      <w:lvlText w:val="o"/>
      <w:lvlJc w:val="left"/>
      <w:pPr>
        <w:tabs>
          <w:tab w:val="num" w:pos="5760"/>
        </w:tabs>
        <w:ind w:left="5760" w:hanging="360"/>
      </w:pPr>
      <w:rPr>
        <w:rFonts w:ascii="Courier New" w:hAnsi="Courier New" w:hint="default"/>
      </w:rPr>
    </w:lvl>
    <w:lvl w:ilvl="5" w:tplc="BA00196E" w:tentative="1">
      <w:start w:val="1"/>
      <w:numFmt w:val="bullet"/>
      <w:lvlText w:val=""/>
      <w:lvlJc w:val="left"/>
      <w:pPr>
        <w:tabs>
          <w:tab w:val="num" w:pos="6480"/>
        </w:tabs>
        <w:ind w:left="6480" w:hanging="360"/>
      </w:pPr>
      <w:rPr>
        <w:rFonts w:ascii="Wingdings" w:hAnsi="Wingdings" w:hint="default"/>
      </w:rPr>
    </w:lvl>
    <w:lvl w:ilvl="6" w:tplc="F8CC371C" w:tentative="1">
      <w:start w:val="1"/>
      <w:numFmt w:val="bullet"/>
      <w:lvlText w:val=""/>
      <w:lvlJc w:val="left"/>
      <w:pPr>
        <w:tabs>
          <w:tab w:val="num" w:pos="7200"/>
        </w:tabs>
        <w:ind w:left="7200" w:hanging="360"/>
      </w:pPr>
      <w:rPr>
        <w:rFonts w:ascii="Symbol" w:hAnsi="Symbol" w:hint="default"/>
      </w:rPr>
    </w:lvl>
    <w:lvl w:ilvl="7" w:tplc="A43C0D64" w:tentative="1">
      <w:start w:val="1"/>
      <w:numFmt w:val="bullet"/>
      <w:lvlText w:val="o"/>
      <w:lvlJc w:val="left"/>
      <w:pPr>
        <w:tabs>
          <w:tab w:val="num" w:pos="7920"/>
        </w:tabs>
        <w:ind w:left="7920" w:hanging="360"/>
      </w:pPr>
      <w:rPr>
        <w:rFonts w:ascii="Courier New" w:hAnsi="Courier New" w:hint="default"/>
      </w:rPr>
    </w:lvl>
    <w:lvl w:ilvl="8" w:tplc="305C92B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1466B"/>
    <w:rsid w:val="000204BE"/>
    <w:rsid w:val="0081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pPr>
      <w:keepNext/>
      <w:spacing w:line="480" w:lineRule="auto"/>
      <w:ind w:left="1440" w:right="-90" w:hanging="720"/>
      <w:outlineLvl w:val="4"/>
    </w:pPr>
    <w:rPr>
      <w:b/>
    </w:rPr>
  </w:style>
  <w:style w:type="paragraph" w:styleId="Heading6">
    <w:name w:val="heading 6"/>
    <w:basedOn w:val="Normal"/>
    <w:next w:val="Normal"/>
    <w:link w:val="Heading6Char"/>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style>
  <w:style w:type="paragraph" w:styleId="CommentText">
    <w:name w:val="annotation text"/>
    <w:basedOn w:val="Normal"/>
    <w:link w:val="CommentTextChar"/>
    <w:semiHidden/>
    <w:rPr>
      <w:sz w:val="20"/>
    </w:rPr>
  </w:style>
  <w:style w:type="paragraph" w:customStyle="1" w:styleId="Numberpara">
    <w:name w:val="Number para"/>
    <w:basedOn w:val="Bodypara"/>
    <w:pPr>
      <w:ind w:left="72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3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uiPriority w:val="99"/>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pPr>
      <w:tabs>
        <w:tab w:val="center" w:pos="4320"/>
        <w:tab w:val="right" w:pos="8640"/>
      </w:tabs>
    </w:p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rPr>
      <w:b/>
      <w:snapToGrid w:val="0"/>
      <w:sz w:val="24"/>
      <w:lang w:val="en-US" w:eastAsia="en-US" w:bidi="ar-SA"/>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paragraph" w:styleId="Title">
    <w:name w:val="Title"/>
    <w:next w:val="Normal"/>
    <w:link w:val="TitleChar"/>
    <w:uiPriority w:val="10"/>
    <w:qFormat/>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Pr>
      <w:rFonts w:ascii="Franklin Gothic Medium" w:hAnsi="Franklin Gothic Medium"/>
      <w:spacing w:val="5"/>
      <w:sz w:val="36"/>
      <w:szCs w:val="36"/>
      <w:lang w:bidi="en-US"/>
    </w:rPr>
  </w:style>
  <w:style w:type="character" w:styleId="Strong">
    <w:name w:val="Strong"/>
    <w:uiPriority w:val="22"/>
    <w:qFormat/>
    <w:rPr>
      <w:b/>
      <w:bCs/>
    </w:rPr>
  </w:style>
  <w:style w:type="paragraph" w:styleId="ListParagraph">
    <w:name w:val="List Paragraph"/>
    <w:basedOn w:val="Normal"/>
    <w:uiPriority w:val="34"/>
    <w:qFormat/>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Pr>
      <w:b/>
      <w:snapToGrid w:val="0"/>
      <w:sz w:val="24"/>
    </w:rPr>
  </w:style>
  <w:style w:type="character" w:customStyle="1" w:styleId="Heading5Char">
    <w:name w:val="Heading 5 Char"/>
    <w:basedOn w:val="DefaultParagraphFont"/>
    <w:link w:val="Heading5"/>
    <w:rPr>
      <w:b/>
      <w:snapToGrid w:val="0"/>
      <w:sz w:val="24"/>
    </w:rPr>
  </w:style>
  <w:style w:type="character" w:customStyle="1" w:styleId="Heading6Char">
    <w:name w:val="Heading 6 Char"/>
    <w:basedOn w:val="DefaultParagraphFont"/>
    <w:link w:val="Heading6"/>
    <w:rPr>
      <w:b/>
      <w:snapToGrid w:val="0"/>
      <w:sz w:val="24"/>
    </w:rPr>
  </w:style>
  <w:style w:type="paragraph" w:styleId="BodyText">
    <w:name w:val="Body Text"/>
    <w:basedOn w:val="Normal"/>
    <w:link w:val="BodyTextChar"/>
    <w:qFormat/>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Pr>
      <w:rFonts w:ascii="Cambria" w:eastAsia="Arial Narrow" w:hAnsi="Cambria"/>
      <w:bCs/>
      <w:sz w:val="22"/>
      <w:szCs w:val="22"/>
    </w:rPr>
  </w:style>
  <w:style w:type="character" w:styleId="Emphasis">
    <w:name w:val="Emphasis"/>
    <w:uiPriority w:val="20"/>
    <w:unhideWhenUsed/>
    <w:qFormat/>
    <w:rPr>
      <w:b/>
      <w:bCs/>
      <w:i/>
      <w:iCs/>
      <w:spacing w:val="10"/>
      <w:bdr w:val="nil"/>
      <w:shd w:val="clear" w:color="auto" w:fill="auto"/>
    </w:rPr>
  </w:style>
  <w:style w:type="paragraph" w:styleId="Quote">
    <w:name w:val="Quote"/>
    <w:basedOn w:val="BodyText"/>
    <w:next w:val="Normal"/>
    <w:link w:val="QuoteChar"/>
    <w:uiPriority w:val="8"/>
    <w:qFormat/>
    <w:rPr>
      <w:rFonts w:ascii="Franklin Gothic Demi" w:hAnsi="Franklin Gothic Demi"/>
      <w:szCs w:val="24"/>
    </w:rPr>
  </w:style>
  <w:style w:type="character" w:customStyle="1" w:styleId="QuoteChar">
    <w:name w:val="Quote Char"/>
    <w:basedOn w:val="DefaultParagraphFont"/>
    <w:link w:val="Quote"/>
    <w:uiPriority w:val="8"/>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Pr>
      <w:rFonts w:ascii="Adobe Garamond Pro" w:hAnsi="Adobe Garamond Pro"/>
      <w:b/>
      <w:bCs/>
      <w:i/>
      <w:iCs/>
      <w:szCs w:val="22"/>
      <w:lang w:bidi="en-US"/>
    </w:rPr>
  </w:style>
  <w:style w:type="character" w:styleId="SubtleEmphasis">
    <w:name w:val="Subtle Emphasis"/>
    <w:uiPriority w:val="19"/>
    <w:unhideWhenUsed/>
    <w:qFormat/>
    <w:rPr>
      <w:i/>
      <w:iCs/>
    </w:rPr>
  </w:style>
  <w:style w:type="character" w:styleId="IntenseEmphasis">
    <w:name w:val="Intense Emphasis"/>
    <w:uiPriority w:val="21"/>
    <w:unhideWhenUsed/>
    <w:qFormat/>
    <w:rPr>
      <w:b/>
      <w:bCs/>
    </w:rPr>
  </w:style>
  <w:style w:type="character" w:styleId="SubtleReference">
    <w:name w:val="Subtle Reference"/>
    <w:uiPriority w:val="31"/>
    <w:unhideWhenUsed/>
    <w:qFormat/>
    <w:rPr>
      <w:smallCaps/>
    </w:rPr>
  </w:style>
  <w:style w:type="character" w:styleId="IntenseReference">
    <w:name w:val="Intense Reference"/>
    <w:uiPriority w:val="32"/>
    <w:unhideWhenUsed/>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customStyle="1" w:styleId="Footnote">
    <w:name w:val="Footnote"/>
    <w:aliases w:val="Source"/>
    <w:basedOn w:val="FootnoteText"/>
    <w:link w:val="FootnoteChar"/>
    <w:uiPriority w:val="13"/>
    <w:qFormat/>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Pr>
      <w:rFonts w:ascii="Calibri" w:hAnsi="Calibri"/>
    </w:rPr>
  </w:style>
  <w:style w:type="character" w:customStyle="1" w:styleId="FootnoteChar">
    <w:name w:val="Footnote Char"/>
    <w:aliases w:val="Source Char"/>
    <w:basedOn w:val="FootnoteTextChar"/>
    <w:link w:val="Footnote"/>
    <w:uiPriority w:val="13"/>
    <w:rPr>
      <w:rFonts w:ascii="Franklin Gothic Book" w:hAnsi="Franklin Gothic Book"/>
      <w:sz w:val="16"/>
      <w:szCs w:val="16"/>
      <w:lang w:bidi="en-US"/>
    </w:rPr>
  </w:style>
  <w:style w:type="paragraph" w:customStyle="1" w:styleId="Bulletstyle">
    <w:name w:val="Bullet style"/>
    <w:basedOn w:val="BodyText"/>
    <w:link w:val="BulletstyleChar"/>
    <w:qFormat/>
    <w:pPr>
      <w:numPr>
        <w:numId w:val="39"/>
      </w:numPr>
      <w:spacing w:line="240" w:lineRule="auto"/>
    </w:pPr>
  </w:style>
  <w:style w:type="character" w:customStyle="1" w:styleId="BulletstyleChar">
    <w:name w:val="Bullet style Char"/>
    <w:basedOn w:val="BodyTextChar"/>
    <w:link w:val="Bulletstyle"/>
    <w:rPr>
      <w:rFonts w:ascii="Cambria" w:eastAsia="Arial Narrow" w:hAnsi="Cambria"/>
      <w:bCs/>
      <w:sz w:val="22"/>
      <w:szCs w:val="22"/>
    </w:rPr>
  </w:style>
  <w:style w:type="paragraph" w:customStyle="1" w:styleId="TableofContents1">
    <w:name w:val="Table of Contents 1"/>
    <w:basedOn w:val="TOC1"/>
    <w:link w:val="TableofContents1Char"/>
    <w:uiPriority w:val="11"/>
    <w:qFormat/>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Pr>
      <w:rFonts w:ascii="Calibri" w:hAnsi="Calibri"/>
      <w:b/>
      <w:bCs/>
      <w:caps/>
      <w:noProof/>
      <w:lang w:bidi="en-US"/>
    </w:rPr>
  </w:style>
  <w:style w:type="character" w:customStyle="1" w:styleId="Heading3Char1">
    <w:name w:val="Heading 3 Char1"/>
    <w:basedOn w:val="DefaultParagraphFont"/>
    <w:link w:val="Heading3"/>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pPr>
      <w:keepNext/>
      <w:spacing w:line="480" w:lineRule="auto"/>
      <w:ind w:left="1440" w:right="-90" w:hanging="720"/>
      <w:outlineLvl w:val="4"/>
    </w:pPr>
    <w:rPr>
      <w:b/>
    </w:rPr>
  </w:style>
  <w:style w:type="paragraph" w:styleId="Heading6">
    <w:name w:val="heading 6"/>
    <w:basedOn w:val="Normal"/>
    <w:next w:val="Normal"/>
    <w:link w:val="Heading6Char"/>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style>
  <w:style w:type="paragraph" w:styleId="CommentText">
    <w:name w:val="annotation text"/>
    <w:basedOn w:val="Normal"/>
    <w:link w:val="CommentTextChar"/>
    <w:semiHidden/>
    <w:rPr>
      <w:sz w:val="20"/>
    </w:rPr>
  </w:style>
  <w:style w:type="paragraph" w:customStyle="1" w:styleId="Numberpara">
    <w:name w:val="Number para"/>
    <w:basedOn w:val="Bodypara"/>
    <w:pPr>
      <w:ind w:left="72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3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uiPriority w:val="99"/>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pPr>
      <w:tabs>
        <w:tab w:val="center" w:pos="4320"/>
        <w:tab w:val="right" w:pos="8640"/>
      </w:tabs>
    </w:p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rPr>
      <w:b/>
      <w:snapToGrid w:val="0"/>
      <w:sz w:val="24"/>
      <w:lang w:val="en-US" w:eastAsia="en-US" w:bidi="ar-SA"/>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paragraph" w:styleId="Title">
    <w:name w:val="Title"/>
    <w:next w:val="Normal"/>
    <w:link w:val="TitleChar"/>
    <w:uiPriority w:val="10"/>
    <w:qFormat/>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Pr>
      <w:rFonts w:ascii="Franklin Gothic Medium" w:hAnsi="Franklin Gothic Medium"/>
      <w:spacing w:val="5"/>
      <w:sz w:val="36"/>
      <w:szCs w:val="36"/>
      <w:lang w:bidi="en-US"/>
    </w:rPr>
  </w:style>
  <w:style w:type="character" w:styleId="Strong">
    <w:name w:val="Strong"/>
    <w:uiPriority w:val="22"/>
    <w:qFormat/>
    <w:rPr>
      <w:b/>
      <w:bCs/>
    </w:rPr>
  </w:style>
  <w:style w:type="paragraph" w:styleId="ListParagraph">
    <w:name w:val="List Paragraph"/>
    <w:basedOn w:val="Normal"/>
    <w:uiPriority w:val="34"/>
    <w:qFormat/>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Pr>
      <w:b/>
      <w:snapToGrid w:val="0"/>
      <w:sz w:val="24"/>
    </w:rPr>
  </w:style>
  <w:style w:type="character" w:customStyle="1" w:styleId="Heading5Char">
    <w:name w:val="Heading 5 Char"/>
    <w:basedOn w:val="DefaultParagraphFont"/>
    <w:link w:val="Heading5"/>
    <w:rPr>
      <w:b/>
      <w:snapToGrid w:val="0"/>
      <w:sz w:val="24"/>
    </w:rPr>
  </w:style>
  <w:style w:type="character" w:customStyle="1" w:styleId="Heading6Char">
    <w:name w:val="Heading 6 Char"/>
    <w:basedOn w:val="DefaultParagraphFont"/>
    <w:link w:val="Heading6"/>
    <w:rPr>
      <w:b/>
      <w:snapToGrid w:val="0"/>
      <w:sz w:val="24"/>
    </w:rPr>
  </w:style>
  <w:style w:type="paragraph" w:styleId="BodyText">
    <w:name w:val="Body Text"/>
    <w:basedOn w:val="Normal"/>
    <w:link w:val="BodyTextChar"/>
    <w:qFormat/>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Pr>
      <w:rFonts w:ascii="Cambria" w:eastAsia="Arial Narrow" w:hAnsi="Cambria"/>
      <w:bCs/>
      <w:sz w:val="22"/>
      <w:szCs w:val="22"/>
    </w:rPr>
  </w:style>
  <w:style w:type="character" w:styleId="Emphasis">
    <w:name w:val="Emphasis"/>
    <w:uiPriority w:val="20"/>
    <w:unhideWhenUsed/>
    <w:qFormat/>
    <w:rPr>
      <w:b/>
      <w:bCs/>
      <w:i/>
      <w:iCs/>
      <w:spacing w:val="10"/>
      <w:bdr w:val="nil"/>
      <w:shd w:val="clear" w:color="auto" w:fill="auto"/>
    </w:rPr>
  </w:style>
  <w:style w:type="paragraph" w:styleId="Quote">
    <w:name w:val="Quote"/>
    <w:basedOn w:val="BodyText"/>
    <w:next w:val="Normal"/>
    <w:link w:val="QuoteChar"/>
    <w:uiPriority w:val="8"/>
    <w:qFormat/>
    <w:rPr>
      <w:rFonts w:ascii="Franklin Gothic Demi" w:hAnsi="Franklin Gothic Demi"/>
      <w:szCs w:val="24"/>
    </w:rPr>
  </w:style>
  <w:style w:type="character" w:customStyle="1" w:styleId="QuoteChar">
    <w:name w:val="Quote Char"/>
    <w:basedOn w:val="DefaultParagraphFont"/>
    <w:link w:val="Quote"/>
    <w:uiPriority w:val="8"/>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Pr>
      <w:rFonts w:ascii="Adobe Garamond Pro" w:hAnsi="Adobe Garamond Pro"/>
      <w:b/>
      <w:bCs/>
      <w:i/>
      <w:iCs/>
      <w:szCs w:val="22"/>
      <w:lang w:bidi="en-US"/>
    </w:rPr>
  </w:style>
  <w:style w:type="character" w:styleId="SubtleEmphasis">
    <w:name w:val="Subtle Emphasis"/>
    <w:uiPriority w:val="19"/>
    <w:unhideWhenUsed/>
    <w:qFormat/>
    <w:rPr>
      <w:i/>
      <w:iCs/>
    </w:rPr>
  </w:style>
  <w:style w:type="character" w:styleId="IntenseEmphasis">
    <w:name w:val="Intense Emphasis"/>
    <w:uiPriority w:val="21"/>
    <w:unhideWhenUsed/>
    <w:qFormat/>
    <w:rPr>
      <w:b/>
      <w:bCs/>
    </w:rPr>
  </w:style>
  <w:style w:type="character" w:styleId="SubtleReference">
    <w:name w:val="Subtle Reference"/>
    <w:uiPriority w:val="31"/>
    <w:unhideWhenUsed/>
    <w:qFormat/>
    <w:rPr>
      <w:smallCaps/>
    </w:rPr>
  </w:style>
  <w:style w:type="character" w:styleId="IntenseReference">
    <w:name w:val="Intense Reference"/>
    <w:uiPriority w:val="32"/>
    <w:unhideWhenUsed/>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customStyle="1" w:styleId="Footnote">
    <w:name w:val="Footnote"/>
    <w:aliases w:val="Source"/>
    <w:basedOn w:val="FootnoteText"/>
    <w:link w:val="FootnoteChar"/>
    <w:uiPriority w:val="13"/>
    <w:qFormat/>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Pr>
      <w:rFonts w:ascii="Calibri" w:hAnsi="Calibri"/>
    </w:rPr>
  </w:style>
  <w:style w:type="character" w:customStyle="1" w:styleId="FootnoteChar">
    <w:name w:val="Footnote Char"/>
    <w:aliases w:val="Source Char"/>
    <w:basedOn w:val="FootnoteTextChar"/>
    <w:link w:val="Footnote"/>
    <w:uiPriority w:val="13"/>
    <w:rPr>
      <w:rFonts w:ascii="Franklin Gothic Book" w:hAnsi="Franklin Gothic Book"/>
      <w:sz w:val="16"/>
      <w:szCs w:val="16"/>
      <w:lang w:bidi="en-US"/>
    </w:rPr>
  </w:style>
  <w:style w:type="paragraph" w:customStyle="1" w:styleId="Bulletstyle">
    <w:name w:val="Bullet style"/>
    <w:basedOn w:val="BodyText"/>
    <w:link w:val="BulletstyleChar"/>
    <w:qFormat/>
    <w:pPr>
      <w:numPr>
        <w:numId w:val="39"/>
      </w:numPr>
      <w:spacing w:line="240" w:lineRule="auto"/>
    </w:pPr>
  </w:style>
  <w:style w:type="character" w:customStyle="1" w:styleId="BulletstyleChar">
    <w:name w:val="Bullet style Char"/>
    <w:basedOn w:val="BodyTextChar"/>
    <w:link w:val="Bulletstyle"/>
    <w:rPr>
      <w:rFonts w:ascii="Cambria" w:eastAsia="Arial Narrow" w:hAnsi="Cambria"/>
      <w:bCs/>
      <w:sz w:val="22"/>
      <w:szCs w:val="22"/>
    </w:rPr>
  </w:style>
  <w:style w:type="paragraph" w:customStyle="1" w:styleId="TableofContents1">
    <w:name w:val="Table of Contents 1"/>
    <w:basedOn w:val="TOC1"/>
    <w:link w:val="TableofContents1Char"/>
    <w:uiPriority w:val="11"/>
    <w:qFormat/>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Pr>
      <w:rFonts w:ascii="Calibri" w:hAnsi="Calibri"/>
      <w:b/>
      <w:bCs/>
      <w:caps/>
      <w:noProof/>
      <w:lang w:bidi="en-US"/>
    </w:rPr>
  </w:style>
  <w:style w:type="character" w:customStyle="1" w:styleId="Heading3Char1">
    <w:name w:val="Heading 3 Char1"/>
    <w:basedOn w:val="DefaultParagraphFont"/>
    <w:link w:val="Heading3"/>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PORTALLGL-623779571-990</_dlc_DocId>
    <_dlc_DocIdUrl xmlns="d2a2a88e-ed6e-437f-8263-76e618aa10b0">
      <Url>https://portal.nyiso.com/sites/legal/_layouts/DocIdRedir.aspx?ID=PORTALLGL-623779571-990</Url>
      <Description>PORTALLGL-623779571-990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14CB8-E8C1-450B-B318-C425940DA760}">
  <ds:schemaRefs>
    <ds:schemaRef ds:uri="http://schemas.microsoft.com/sharepoint/events"/>
  </ds:schemaRefs>
</ds:datastoreItem>
</file>

<file path=customXml/itemProps2.xml><?xml version="1.0" encoding="utf-8"?>
<ds:datastoreItem xmlns:ds="http://schemas.openxmlformats.org/officeDocument/2006/customXml" ds:itemID="{BAF32A6B-11A6-446E-BC9E-C488F12B3BCD}">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BFAA1D4D-3A4C-404F-BC4A-57F676FDCA80}">
  <ds:schemaRefs>
    <ds:schemaRef ds:uri="http://schemas.microsoft.com/sharepoint/v3/contenttype/forms"/>
  </ds:schemaRefs>
</ds:datastoreItem>
</file>

<file path=customXml/itemProps4.xml><?xml version="1.0" encoding="utf-8"?>
<ds:datastoreItem xmlns:ds="http://schemas.openxmlformats.org/officeDocument/2006/customXml" ds:itemID="{1220251B-2E54-4070-8473-761A155D6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6902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2020-07-31T16:01:00Z</dcterms:created>
  <dcterms:modified xsi:type="dcterms:W3CDTF">2020-07-31T16:01:00Z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-1646542369</vt:i4>
  </property>
  <property fmtid="{D5CDD505-2E9C-101B-9397-08002B2CF9AE}" pid="5" name="_dlc_DocIdItemGuid">
    <vt:lpwstr>4293abf0-0bd7-4053-a50a-90a3d1d9cc05</vt:lpwstr>
  </property>
  <property fmtid="{D5CDD505-2E9C-101B-9397-08002B2CF9AE}" pid="6" name="_NewReviewCycle">
    <vt:lpwstr/>
  </property>
  <property fmtid="{D5CDD505-2E9C-101B-9397-08002B2CF9AE}" pid="7" name="_PreviousAdHocReviewCycleID">
    <vt:i4>1392975316</vt:i4>
  </property>
  <property fmtid="{D5CDD505-2E9C-101B-9397-08002B2CF9AE}" pid="8" name="_ReviewingToolsShownOnce">
    <vt:lpwstr/>
  </property>
</Properties>
</file>