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863" w:rsidRDefault="00C96CB3">
      <w:pPr>
        <w:pStyle w:val="Heading2"/>
      </w:pPr>
      <w:bookmarkStart w:id="0" w:name="_Toc262657404"/>
      <w:bookmarkStart w:id="1" w:name="_GoBack"/>
      <w:bookmarkEnd w:id="1"/>
      <w:r>
        <w:t>30.11</w:t>
      </w:r>
      <w:r>
        <w:tab/>
        <w:t>Standard Large Generator Interconnection Agreement (LGIA)</w:t>
      </w:r>
      <w:bookmarkEnd w:id="0"/>
    </w:p>
    <w:p w:rsidR="00130863" w:rsidRDefault="00C96CB3">
      <w:pPr>
        <w:pStyle w:val="Heading3"/>
        <w:rPr>
          <w:rFonts w:eastAsia="Arial Unicode MS"/>
        </w:rPr>
      </w:pPr>
      <w:bookmarkStart w:id="2" w:name="_Toc262657405"/>
      <w:r>
        <w:t>30.11.1</w:t>
      </w:r>
      <w:r>
        <w:tab/>
        <w:t>Tender</w:t>
      </w:r>
      <w:bookmarkEnd w:id="2"/>
    </w:p>
    <w:p w:rsidR="00130863" w:rsidRDefault="00C96CB3">
      <w:pPr>
        <w:pStyle w:val="Bodypara"/>
      </w:pPr>
      <w:r>
        <w:t>As soon as practicable upon completion of the Developer decision process and satisfaction of Security posting requirements described in Section 25.8 of Attachment S, acceptance</w:t>
      </w:r>
      <w:r>
        <w:t xml:space="preserve"> by the Developer of its Attachment S cost allocation, the ISO shall tender to the Developer and Connecting Transmission Owner a draft LGIA together with draft appendices completed to the extent practicable.  The draft LGIA shall be in the form of the ISO’</w:t>
      </w:r>
      <w:r>
        <w:t xml:space="preserve">s Commission-approved LGIA, which is in Appendix </w:t>
      </w:r>
      <w:del w:id="3" w:author="Author" w:date="2019-03-25T11:16:00Z">
        <w:r>
          <w:delText xml:space="preserve">3 </w:delText>
        </w:r>
      </w:del>
      <w:ins w:id="4" w:author="Author" w:date="2019-03-25T11:16:00Z">
        <w:r>
          <w:t xml:space="preserve">4 </w:t>
        </w:r>
      </w:ins>
      <w:r>
        <w:t>to this Attachment X.  Within six (6) months after the date the ISO tenders the draft LGIA, the Developer must have satisfied the applicable regulatory milestone described in Section 25.6.2.3.1 of Attach</w:t>
      </w:r>
      <w:r>
        <w:t>ment S.  If the Developer has not done so,</w:t>
      </w:r>
      <w:del w:id="5" w:author="Author" w:date="2019-03-25T11:16:00Z">
        <w:r>
          <w:delText xml:space="preserve"> </w:delText>
        </w:r>
      </w:del>
      <w:r>
        <w:t xml:space="preserve"> the ISO will withdraw the Interconnection Request pursuant to Sections 25.6.2.3 of Attachment S to the OATT and pursuant to Section 30.3.6 of this Attachment X.  </w:t>
      </w:r>
    </w:p>
    <w:p w:rsidR="00130863" w:rsidRDefault="00C96CB3">
      <w:pPr>
        <w:pStyle w:val="Heading3"/>
      </w:pPr>
      <w:bookmarkStart w:id="6" w:name="_Toc56827026"/>
      <w:bookmarkStart w:id="7" w:name="_Toc56827301"/>
      <w:bookmarkStart w:id="8" w:name="_Toc56827576"/>
      <w:bookmarkStart w:id="9" w:name="_Toc56830336"/>
      <w:bookmarkStart w:id="10" w:name="_Toc57111661"/>
      <w:bookmarkStart w:id="11" w:name="_Toc57111941"/>
      <w:bookmarkStart w:id="12" w:name="_Toc57365394"/>
      <w:bookmarkStart w:id="13" w:name="_Toc57365574"/>
      <w:bookmarkStart w:id="14" w:name="_Toc57366934"/>
      <w:bookmarkStart w:id="15" w:name="_Toc57367040"/>
      <w:bookmarkStart w:id="16" w:name="_Toc57483149"/>
      <w:bookmarkStart w:id="17" w:name="_Toc58968502"/>
      <w:bookmarkStart w:id="18" w:name="_Toc59813835"/>
      <w:bookmarkStart w:id="19" w:name="_Toc59967856"/>
      <w:bookmarkStart w:id="20" w:name="_Toc59970453"/>
      <w:bookmarkStart w:id="21" w:name="_Toc61695488"/>
      <w:bookmarkStart w:id="22" w:name="_Toc262657406"/>
      <w:r>
        <w:t>30.11.2</w:t>
      </w:r>
      <w:r>
        <w:tab/>
        <w:t>Negotiation</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130863" w:rsidRDefault="00C96CB3">
      <w:pPr>
        <w:pStyle w:val="Bodypara"/>
      </w:pPr>
      <w:r>
        <w:t>Notwithstanding Section 30.11</w:t>
      </w:r>
      <w:r>
        <w:t>.1, at the request of the Developer the ISO and Connecting Transmission Owner shall begin negotiations with the Developer concerning the LGIA and its appendices at any time after the Developer executes the Class Year Interconnection Facilities Study Agreem</w:t>
      </w:r>
      <w:r>
        <w:t xml:space="preserve">ent.  The ISO, Connecting Transmission Owner and the Developer shall finalize the appendices and negotiate concerning any disputed provisions of the draft LGIA and its appendices subject to the six (6) month time limitation specified below in this Section </w:t>
      </w:r>
      <w:r>
        <w:t>30.11.2.  If the Developer determines that negotiations are at an impasse, it may request termination of the negotiations at any time after tender of the draft LGIA pursuant to Section 30.11.1 and request submission of the unexecuted LGIA to FERC or initia</w:t>
      </w:r>
      <w:r>
        <w:t xml:space="preserve">te Dispute Resolution procedures pursuant </w:t>
      </w:r>
      <w:r>
        <w:lastRenderedPageBreak/>
        <w:t>to Section 30.13.5.  If the Developer requests termination of the negotiations, but within sixty (60) Calendar Days thereafter fails to request either the filing of the unexecuted LGIA or initiate Dispute Resolutio</w:t>
      </w:r>
      <w:r>
        <w:t>n, it shall be deemed to have withdrawn its Interconnection Request.  Unless otherwise agreed by the Parties, if the Developer has not executed the LGIA, requested filing of an unexecuted LGIA, or initiated Dispute Resolution procedures pursuant to Section</w:t>
      </w:r>
      <w:r>
        <w:t xml:space="preserve"> 30.13.5 within six (6) months of tender of draft LGIA, it shall be deemed to have withdrawn its Interconnection Request.  </w:t>
      </w:r>
    </w:p>
    <w:p w:rsidR="00130863" w:rsidRDefault="00C96CB3">
      <w:pPr>
        <w:pStyle w:val="Heading3"/>
      </w:pPr>
      <w:bookmarkStart w:id="23" w:name="_Toc56827027"/>
      <w:bookmarkStart w:id="24" w:name="_Toc56827302"/>
      <w:bookmarkStart w:id="25" w:name="_Toc56827577"/>
      <w:bookmarkStart w:id="26" w:name="_Toc56830337"/>
      <w:bookmarkStart w:id="27" w:name="_Toc57111662"/>
      <w:bookmarkStart w:id="28" w:name="_Toc57111942"/>
      <w:bookmarkStart w:id="29" w:name="_Toc57365395"/>
      <w:bookmarkStart w:id="30" w:name="_Toc57365575"/>
      <w:bookmarkStart w:id="31" w:name="_Toc57366935"/>
      <w:bookmarkStart w:id="32" w:name="_Toc57367041"/>
      <w:bookmarkStart w:id="33" w:name="_Toc57483150"/>
      <w:bookmarkStart w:id="34" w:name="_Toc58968503"/>
      <w:bookmarkStart w:id="35" w:name="_Toc59813836"/>
      <w:bookmarkStart w:id="36" w:name="_Toc59967857"/>
      <w:bookmarkStart w:id="37" w:name="_Toc59970454"/>
      <w:bookmarkStart w:id="38" w:name="_Toc61695489"/>
      <w:bookmarkStart w:id="39" w:name="_Toc262657407"/>
      <w:r>
        <w:t>30.11.3</w:t>
      </w:r>
      <w:r>
        <w:tab/>
        <w:t>Execution and Filing</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130863" w:rsidRDefault="00C96CB3">
      <w:pPr>
        <w:pStyle w:val="Bodypara"/>
      </w:pPr>
      <w:r>
        <w:t>Within fifteen (15) Business Days after receipt of the executed LGIA, the Developer shall provide the I</w:t>
      </w:r>
      <w:r>
        <w:t>SO and Connecting Transmission Owner (A) reasonable evidence of continued Site Control or (B) posting of $250,000, non-refundable additional security with the Connecting Transmission Owner, which shall be applied toward future construction costs.  At the s</w:t>
      </w:r>
      <w:r>
        <w:t>ame time, the Developer also shall provide the ISO and Connecting Transmission Owner reasonable evidence that one or more of the following milestones in the development of the Large Generating Facility, at the Developer election, has been achieved: (i) the</w:t>
      </w:r>
      <w:r>
        <w:t xml:space="preserve"> execution of a contract for the supply or transportation of fuel to the Large Generating Facility; (ii) the execution of a contract for the supply of cooling water to the Large Generating Facility; (iii) execution of a contract for the engineering for, pr</w:t>
      </w:r>
      <w:r>
        <w:t>ocurement of major equipment for, or construction of, the Large Generating Facility; (iv) execution of a contract for the sale of electric energy or capacity from the Large Generating Facility; or (v) application for an air, water, or land use permit.</w:t>
      </w:r>
    </w:p>
    <w:p w:rsidR="00130863" w:rsidRDefault="00C96CB3">
      <w:pPr>
        <w:pStyle w:val="Bodypara"/>
      </w:pPr>
      <w:r>
        <w:t xml:space="preserve">The </w:t>
      </w:r>
      <w:r>
        <w:t xml:space="preserve">Developer shall either: (i) execute three (3) originals of the tendered LGIA and return them to the ISO and Connecting Transmission Owner; or (ii) request in writing that the ISO and Connecting Transmission Owner file with FERC an LGIA in unexecuted form. </w:t>
      </w:r>
      <w:r>
        <w:t xml:space="preserve"> As soon </w:t>
      </w:r>
      <w:r>
        <w:lastRenderedPageBreak/>
        <w:t xml:space="preserve">as practicable, but not later than ten (10) Business Days after receiving either the two executed originals of the tendered LGIA (if it does not conform with a Commission-approved standard form of interconnection agreement) or the request to file </w:t>
      </w:r>
      <w:r>
        <w:t>an unexecuted LGIA, the ISO and Connecting Transmission Owner shall file the LGIA with FERC.  The ISO will draft the portions of the LGIA and appendices that are in dispute and assume the burden of justifying any departure from the pro forma LGIA and appen</w:t>
      </w:r>
      <w:r>
        <w:t>dices.  The ISO will provide its explanation of any matters as to which the Parties disagree and support for the costs that the Connecting Transmission Owner proposes to charge to the Developer under the LGIA.  An unexecuted LGIA should contain terms and c</w:t>
      </w:r>
      <w:r>
        <w:t>onditions deemed appropriate by the ISO for the Interconnection Request.  The Connecting Transmission Owner will provide in the filing any comments it has on the unexecuted agreement, including any alternative positions, it may have with respect to the dis</w:t>
      </w:r>
      <w:r>
        <w:t>puted provisions.  If the Parties agree to proceed with design, procurement, and construction of facilities and upgrades under the agreed-upon terms of the unexecuted LGIA, they may proceed pending Commission action.</w:t>
      </w:r>
    </w:p>
    <w:p w:rsidR="00130863" w:rsidRDefault="00C96CB3">
      <w:pPr>
        <w:pStyle w:val="Heading3"/>
      </w:pPr>
      <w:bookmarkStart w:id="40" w:name="_Toc56827028"/>
      <w:bookmarkStart w:id="41" w:name="_Toc56827303"/>
      <w:bookmarkStart w:id="42" w:name="_Toc56827578"/>
      <w:bookmarkStart w:id="43" w:name="_Toc56830338"/>
      <w:bookmarkStart w:id="44" w:name="_Toc57111663"/>
      <w:bookmarkStart w:id="45" w:name="_Toc57111943"/>
      <w:bookmarkStart w:id="46" w:name="_Toc57365396"/>
      <w:bookmarkStart w:id="47" w:name="_Toc57365576"/>
      <w:bookmarkStart w:id="48" w:name="_Toc57366936"/>
      <w:bookmarkStart w:id="49" w:name="_Toc57367042"/>
      <w:bookmarkStart w:id="50" w:name="_Toc57483151"/>
      <w:bookmarkStart w:id="51" w:name="_Toc58968504"/>
      <w:bookmarkStart w:id="52" w:name="_Toc59813837"/>
      <w:bookmarkStart w:id="53" w:name="_Toc59967858"/>
      <w:bookmarkStart w:id="54" w:name="_Toc59970455"/>
      <w:bookmarkStart w:id="55" w:name="_Toc61695490"/>
      <w:bookmarkStart w:id="56" w:name="_Toc262657408"/>
      <w:r>
        <w:t>30.11.4</w:t>
      </w:r>
      <w:r>
        <w:tab/>
        <w:t>Interconnection Agreement Pre-D</w:t>
      </w:r>
      <w:r>
        <w:t>ating Completion of the Large Facility’s Class Year Study</w:t>
      </w:r>
    </w:p>
    <w:p w:rsidR="00130863" w:rsidRDefault="00C96CB3">
      <w:pPr>
        <w:pStyle w:val="Bodypara"/>
      </w:pPr>
      <w:r>
        <w:t>At the request of the Developer, the ISO and Connecting Transmission Owner shall begin negotiations with the Developer concerning the LGIA and its appendices at any time after the Developer executes</w:t>
      </w:r>
      <w:r>
        <w:t xml:space="preserve"> the Class Year Interconnection Facilities Study Agreement; however, certain analysis required by the Facilities Study must be completed before the LGIA can be completed – specifically, identification of all required Connecting Transmission Owner Attachmen</w:t>
      </w:r>
      <w:r>
        <w:t xml:space="preserve">t Facilities and Local System Upgrade Facilities.  If the LGIA is executed prior to the completion of the Class Year Study, the Developer must agree, in the LGIA, that in the Class Year decision process, it will accept the Project Cost Allocation and post </w:t>
      </w:r>
      <w:r>
        <w:t xml:space="preserve">Security for any System Upgrade Facilities that are identified and cost allocated in the Class Year Study even if such Project Cost Allocations exceed the estimates included in the LGIA and include equipment not identified in the LGIA.  </w:t>
      </w:r>
    </w:p>
    <w:p w:rsidR="00130863" w:rsidRDefault="00C96CB3">
      <w:pPr>
        <w:pStyle w:val="Bodypara"/>
      </w:pPr>
      <w:r>
        <w:t>The Developer exec</w:t>
      </w:r>
      <w:r>
        <w:t>uting an LGIA prior to the completion of a Class Year Study cannot participate as an Installed Capacity Supplier until after the Class Year Study is completed and (1) the project is deemed deliverable and accepts its deliverable megawatts; or (2) the Devel</w:t>
      </w:r>
      <w:r>
        <w:t xml:space="preserve">oper accepts its Project Cost Allocation and posts Security for any required System Deliverability Upgrades. </w:t>
      </w:r>
    </w:p>
    <w:p w:rsidR="00130863" w:rsidRDefault="00C96CB3">
      <w:pPr>
        <w:pStyle w:val="Bodypara"/>
        <w:rPr>
          <w:ins w:id="57" w:author="Author" w:date="2019-03-25T11:17:00Z"/>
        </w:rPr>
      </w:pPr>
      <w:r>
        <w:t>To the extent that upgrades or cost estimates in the Class Year Study differ from the amounts or descriptions in the LGIA, the Developer shall wor</w:t>
      </w:r>
      <w:r>
        <w:t>k with the ISO and Connecting Transmission Owner to promptly amend the LGIA as needed.</w:t>
      </w:r>
    </w:p>
    <w:p w:rsidR="00130863" w:rsidRDefault="00C96CB3">
      <w:pPr>
        <w:pStyle w:val="Bodypara"/>
        <w:rPr>
          <w:ins w:id="58" w:author="Author" w:date="2019-03-25T11:17:00Z"/>
        </w:rPr>
      </w:pPr>
      <w:ins w:id="59" w:author="Author" w:date="2019-03-25T11:17:00Z">
        <w:r>
          <w:t>For purposes of this Section 30.11.4, an LGIA includes a provisional LGIA and its appendices requested pursuant to Section 30.12.3 of this Attachment X.</w:t>
        </w:r>
      </w:ins>
    </w:p>
    <w:p w:rsidR="00130863" w:rsidRDefault="00C96CB3">
      <w:pPr>
        <w:pStyle w:val="Heading3"/>
      </w:pPr>
      <w:r>
        <w:t>30.11.5</w:t>
      </w:r>
      <w:r>
        <w:tab/>
        <w:t>Commence</w:t>
      </w:r>
      <w:r>
        <w:t>ment of Interconnection Activities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130863" w:rsidRDefault="00C96CB3">
      <w:pPr>
        <w:pStyle w:val="Bodypara"/>
      </w:pPr>
      <w:r>
        <w:t>If the Developer executes the final LGIA, the ISO, Connecting Transmission Owner and the Developer shall perform their respective obligations in accordance with the terms of the LGIA, subject to modification by FERC.  Upo</w:t>
      </w:r>
      <w:r>
        <w:t>n submission of an unexecuted LGIA in accordance with Section 30.11.3, the Parties shall promptly comply with the unexecuted LGIA, subject to modification by FERC.</w:t>
      </w:r>
    </w:p>
    <w:p w:rsidR="00130863" w:rsidRDefault="00C96CB3">
      <w:pPr>
        <w:pStyle w:val="Heading3"/>
        <w:rPr>
          <w:b w:val="0"/>
        </w:rPr>
      </w:pPr>
      <w:r>
        <w:t>30.11.6</w:t>
      </w:r>
      <w:r>
        <w:tab/>
        <w:t>Termination of the Standard Large Generator Interconnection Agreement</w:t>
      </w:r>
    </w:p>
    <w:p w:rsidR="00130863" w:rsidRDefault="00C96CB3">
      <w:pPr>
        <w:pStyle w:val="Bodypara"/>
      </w:pPr>
      <w:r>
        <w:t>The classifica</w:t>
      </w:r>
      <w:r>
        <w:t>tion of a Large Generating Facility as Retired will be grounds for the termination of its Standard Large Facility Interconnection Agreement (LGIA).   The ISO will file with the Federal Energy Regulatory Commission a notice of termination of the LGIA as soo</w:t>
      </w:r>
      <w:r>
        <w:t xml:space="preserve">n as practicable after the Large Generating Facility is Retired.  The termination of a non-conforming </w:t>
      </w:r>
      <w:r>
        <w:rPr>
          <w:i/>
        </w:rPr>
        <w:t xml:space="preserve">pro forma </w:t>
      </w:r>
      <w:r>
        <w:t>LGIA will be effective only upon acceptance by the Federal Energy Regulatory Commission of the notice of termination and proposed effective date</w:t>
      </w:r>
      <w:r>
        <w:t>.  Upon the effective date of the termination of the LGIA access to the Point of Interconnection of the Large Generating Facility will be available on a non-discriminatory basis pursuant to the ISO’s applicable interconnection and transmission expansion pr</w:t>
      </w:r>
      <w:r>
        <w:t>ocesses and procedures.</w:t>
      </w:r>
    </w:p>
    <w:p w:rsidR="00130863" w:rsidRDefault="00C96CB3">
      <w:pPr>
        <w:pStyle w:val="Bodypara"/>
        <w:ind w:firstLine="0"/>
        <w:rPr>
          <w:b/>
        </w:rPr>
      </w:pPr>
    </w:p>
    <w:sectPr w:rsidR="0013086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6CB3">
      <w:r>
        <w:separator/>
      </w:r>
    </w:p>
  </w:endnote>
  <w:endnote w:type="continuationSeparator" w:id="0">
    <w:p w:rsidR="00000000" w:rsidRDefault="00C9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96" w:rsidRDefault="00C96CB3">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96" w:rsidRDefault="00C96CB3">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96" w:rsidRDefault="00C96CB3">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6CB3">
      <w:r>
        <w:separator/>
      </w:r>
    </w:p>
  </w:footnote>
  <w:footnote w:type="continuationSeparator" w:id="0">
    <w:p w:rsidR="00000000" w:rsidRDefault="00C96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96" w:rsidRDefault="00C96CB3">
    <w:r>
      <w:rPr>
        <w:rFonts w:ascii="Arial" w:eastAsia="Arial" w:hAnsi="Arial" w:cs="Arial"/>
        <w:color w:val="000000"/>
        <w:sz w:val="16"/>
      </w:rPr>
      <w:t>NYISO Tariffs --&gt; Open Access Transmission Tariff (OATT) --&gt; 30 OATT Attachment X - Standard Large Facility Interconnecti --&gt; 30.11 OATT Att X Standard Large Gen</w:t>
    </w:r>
    <w:r>
      <w:rPr>
        <w:rFonts w:ascii="Arial" w:eastAsia="Arial" w:hAnsi="Arial" w:cs="Arial"/>
        <w:color w:val="000000"/>
        <w:sz w:val="16"/>
      </w:rPr>
      <w:t>erator Interconnection Ag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96" w:rsidRDefault="00C96CB3">
    <w:r>
      <w:rPr>
        <w:rFonts w:ascii="Arial" w:eastAsia="Arial" w:hAnsi="Arial" w:cs="Arial"/>
        <w:color w:val="000000"/>
        <w:sz w:val="16"/>
      </w:rPr>
      <w:t>NYISO Tariffs --&gt; Open Access Transmission Tariff (OATT) --&gt; 30 OATT Attachment X - Standard Large Facility Interconnecti --&gt; 30.11 OATT Att X Standard Large Generator Interconnection Ag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96" w:rsidRDefault="00C96CB3">
    <w:r>
      <w:rPr>
        <w:rFonts w:ascii="Arial" w:eastAsia="Arial" w:hAnsi="Arial" w:cs="Arial"/>
        <w:color w:val="000000"/>
        <w:sz w:val="16"/>
      </w:rPr>
      <w:t xml:space="preserve">NYISO Tariffs --&gt; Open Access Transmission Tariff (OATT) --&gt; 30 OATT Attachment X - Standard Large Facility Interconnecti </w:t>
    </w:r>
    <w:r>
      <w:rPr>
        <w:rFonts w:ascii="Arial" w:eastAsia="Arial" w:hAnsi="Arial" w:cs="Arial"/>
        <w:color w:val="000000"/>
        <w:sz w:val="16"/>
      </w:rPr>
      <w:t>--&gt; 30.11 OATT Att X Standard Large Generator Interconnection 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71FEBCF4">
      <w:start w:val="1"/>
      <w:numFmt w:val="bullet"/>
      <w:pStyle w:val="Bulletpara"/>
      <w:lvlText w:val=""/>
      <w:lvlJc w:val="left"/>
      <w:pPr>
        <w:tabs>
          <w:tab w:val="num" w:pos="720"/>
        </w:tabs>
        <w:ind w:left="720" w:hanging="360"/>
      </w:pPr>
      <w:rPr>
        <w:rFonts w:ascii="Symbol" w:hAnsi="Symbol" w:hint="default"/>
      </w:rPr>
    </w:lvl>
    <w:lvl w:ilvl="1" w:tplc="58A2C6A4" w:tentative="1">
      <w:start w:val="1"/>
      <w:numFmt w:val="bullet"/>
      <w:lvlText w:val="o"/>
      <w:lvlJc w:val="left"/>
      <w:pPr>
        <w:tabs>
          <w:tab w:val="num" w:pos="1440"/>
        </w:tabs>
        <w:ind w:left="1440" w:hanging="360"/>
      </w:pPr>
      <w:rPr>
        <w:rFonts w:ascii="Courier New" w:hAnsi="Courier New" w:hint="default"/>
      </w:rPr>
    </w:lvl>
    <w:lvl w:ilvl="2" w:tplc="1932DF4A" w:tentative="1">
      <w:start w:val="1"/>
      <w:numFmt w:val="bullet"/>
      <w:lvlText w:val=""/>
      <w:lvlJc w:val="left"/>
      <w:pPr>
        <w:tabs>
          <w:tab w:val="num" w:pos="2160"/>
        </w:tabs>
        <w:ind w:left="2160" w:hanging="360"/>
      </w:pPr>
      <w:rPr>
        <w:rFonts w:ascii="Wingdings" w:hAnsi="Wingdings" w:hint="default"/>
      </w:rPr>
    </w:lvl>
    <w:lvl w:ilvl="3" w:tplc="AF66860A" w:tentative="1">
      <w:start w:val="1"/>
      <w:numFmt w:val="bullet"/>
      <w:lvlText w:val=""/>
      <w:lvlJc w:val="left"/>
      <w:pPr>
        <w:tabs>
          <w:tab w:val="num" w:pos="2880"/>
        </w:tabs>
        <w:ind w:left="2880" w:hanging="360"/>
      </w:pPr>
      <w:rPr>
        <w:rFonts w:ascii="Symbol" w:hAnsi="Symbol" w:hint="default"/>
      </w:rPr>
    </w:lvl>
    <w:lvl w:ilvl="4" w:tplc="BDE8FB48" w:tentative="1">
      <w:start w:val="1"/>
      <w:numFmt w:val="bullet"/>
      <w:lvlText w:val="o"/>
      <w:lvlJc w:val="left"/>
      <w:pPr>
        <w:tabs>
          <w:tab w:val="num" w:pos="3600"/>
        </w:tabs>
        <w:ind w:left="3600" w:hanging="360"/>
      </w:pPr>
      <w:rPr>
        <w:rFonts w:ascii="Courier New" w:hAnsi="Courier New" w:hint="default"/>
      </w:rPr>
    </w:lvl>
    <w:lvl w:ilvl="5" w:tplc="818AEE62" w:tentative="1">
      <w:start w:val="1"/>
      <w:numFmt w:val="bullet"/>
      <w:lvlText w:val=""/>
      <w:lvlJc w:val="left"/>
      <w:pPr>
        <w:tabs>
          <w:tab w:val="num" w:pos="4320"/>
        </w:tabs>
        <w:ind w:left="4320" w:hanging="360"/>
      </w:pPr>
      <w:rPr>
        <w:rFonts w:ascii="Wingdings" w:hAnsi="Wingdings" w:hint="default"/>
      </w:rPr>
    </w:lvl>
    <w:lvl w:ilvl="6" w:tplc="AB7E738E" w:tentative="1">
      <w:start w:val="1"/>
      <w:numFmt w:val="bullet"/>
      <w:lvlText w:val=""/>
      <w:lvlJc w:val="left"/>
      <w:pPr>
        <w:tabs>
          <w:tab w:val="num" w:pos="5040"/>
        </w:tabs>
        <w:ind w:left="5040" w:hanging="360"/>
      </w:pPr>
      <w:rPr>
        <w:rFonts w:ascii="Symbol" w:hAnsi="Symbol" w:hint="default"/>
      </w:rPr>
    </w:lvl>
    <w:lvl w:ilvl="7" w:tplc="80C484FA" w:tentative="1">
      <w:start w:val="1"/>
      <w:numFmt w:val="bullet"/>
      <w:lvlText w:val="o"/>
      <w:lvlJc w:val="left"/>
      <w:pPr>
        <w:tabs>
          <w:tab w:val="num" w:pos="5760"/>
        </w:tabs>
        <w:ind w:left="5760" w:hanging="360"/>
      </w:pPr>
      <w:rPr>
        <w:rFonts w:ascii="Courier New" w:hAnsi="Courier New" w:hint="default"/>
      </w:rPr>
    </w:lvl>
    <w:lvl w:ilvl="8" w:tplc="DFF4420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2E2896"/>
    <w:rsid w:val="002E2896"/>
    <w:rsid w:val="00C9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PORTALLGL-623779571-989</_dlc_DocId>
    <_dlc_DocIdUrl xmlns="d2a2a88e-ed6e-437f-8263-76e618aa10b0">
      <Url>https://portal.nyiso.com/sites/legal/_layouts/DocIdRedir.aspx?ID=PORTALLGL-623779571-989</Url>
      <Description>PORTALLGL-623779571-989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CFAC7-457B-448A-BF4E-3BE0CCD8F851}">
  <ds:schemaRefs>
    <ds:schemaRef ds:uri="http://schemas.microsoft.com/sharepoint/v3/contenttype/forms"/>
  </ds:schemaRefs>
</ds:datastoreItem>
</file>

<file path=customXml/itemProps2.xml><?xml version="1.0" encoding="utf-8"?>
<ds:datastoreItem xmlns:ds="http://schemas.openxmlformats.org/officeDocument/2006/customXml" ds:itemID="{BDC323AB-AD0F-4023-AD6F-752FF76DCA4A}">
  <ds:schemaRefs>
    <ds:schemaRef ds:uri="http://purl.org/dc/elements/1.1/"/>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6FC155B3-FADD-4DA2-B4DB-0EEEC110DF3F}">
  <ds:schemaRefs>
    <ds:schemaRef ds:uri="http://schemas.microsoft.com/sharepoint/events"/>
  </ds:schemaRefs>
</ds:datastoreItem>
</file>

<file path=customXml/itemProps4.xml><?xml version="1.0" encoding="utf-8"?>
<ds:datastoreItem xmlns:ds="http://schemas.openxmlformats.org/officeDocument/2006/customXml" ds:itemID="{86E84E61-8DA9-461D-986D-2765C4C05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6990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2020-07-31T16:01:00Z</dcterms:created>
  <dcterms:modified xsi:type="dcterms:W3CDTF">2020-07-31T16:01:00Z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-789075518</vt:i4>
  </property>
  <property fmtid="{D5CDD505-2E9C-101B-9397-08002B2CF9AE}" pid="5" name="_dlc_DocIdItemGuid">
    <vt:lpwstr>f3fc1662-c996-470a-8717-62abffeb601a</vt:lpwstr>
  </property>
  <property fmtid="{D5CDD505-2E9C-101B-9397-08002B2CF9AE}" pid="6" name="_NewReviewCycle">
    <vt:lpwstr/>
  </property>
  <property fmtid="{D5CDD505-2E9C-101B-9397-08002B2CF9AE}" pid="7" name="_PreviousAdHocReviewCycleID">
    <vt:i4>-113967786</vt:i4>
  </property>
  <property fmtid="{D5CDD505-2E9C-101B-9397-08002B2CF9AE}" pid="8" name="_ReviewingToolsShownOnce">
    <vt:lpwstr/>
  </property>
</Properties>
</file>