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CB" w:rsidRPr="006F16BD" w:rsidRDefault="00031D48">
      <w:pPr>
        <w:pStyle w:val="Heading2"/>
      </w:pPr>
      <w:bookmarkStart w:id="0" w:name="_Toc260339038"/>
      <w:bookmarkStart w:id="1" w:name="_Toc262653025"/>
      <w:bookmarkStart w:id="2" w:name="_GoBack"/>
      <w:bookmarkEnd w:id="2"/>
      <w:r w:rsidRPr="006F16BD">
        <w:t>25.7</w:t>
      </w:r>
      <w:r w:rsidRPr="006F16BD">
        <w:tab/>
        <w:t>Cost Allocation Methodology for CRIS.</w:t>
      </w:r>
      <w:bookmarkEnd w:id="0"/>
      <w:bookmarkEnd w:id="1"/>
    </w:p>
    <w:p w:rsidR="008357CB" w:rsidRPr="006F16BD" w:rsidRDefault="00031D48">
      <w:pPr>
        <w:pStyle w:val="Heading3"/>
        <w:rPr>
          <w:bCs/>
        </w:rPr>
      </w:pPr>
      <w:bookmarkStart w:id="3" w:name="_Toc260339039"/>
      <w:bookmarkStart w:id="4" w:name="_Toc262653026"/>
      <w:r w:rsidRPr="006F16BD">
        <w:t>25.7.1</w:t>
      </w:r>
      <w:r w:rsidRPr="006F16BD">
        <w:rPr>
          <w:bCs/>
        </w:rPr>
        <w:tab/>
        <w:t>Cost Allocation Among Developers in a Class Year.</w:t>
      </w:r>
      <w:bookmarkEnd w:id="3"/>
      <w:bookmarkEnd w:id="4"/>
    </w:p>
    <w:p w:rsidR="008357CB" w:rsidRPr="00F07F68" w:rsidRDefault="00031D48">
      <w:pPr>
        <w:pStyle w:val="Bodypara"/>
        <w:rPr>
          <w:color w:val="000000"/>
        </w:rPr>
      </w:pPr>
      <w:r w:rsidRPr="006F16BD">
        <w:t xml:space="preserve">Each project in a Class Year </w:t>
      </w:r>
      <w:r w:rsidRPr="006F16BD">
        <w:t xml:space="preserve">Deliverability Study (“Class Year CRIS Project”) </w:t>
      </w:r>
      <w:r w:rsidRPr="006F16BD">
        <w:t>will share in the then currently avail</w:t>
      </w:r>
      <w:r w:rsidRPr="00F07F68">
        <w:t xml:space="preserve">able deliverability capability of the New York State Transmission System, </w:t>
      </w:r>
      <w:r w:rsidRPr="00F07F68">
        <w:rPr>
          <w:color w:val="000000"/>
        </w:rPr>
        <w:t>and will also share in the cost of any System Deliverability Upgrades required for its project to qualify for CRIS at the requested level.  The total cost of the System Deliverabilit</w:t>
      </w:r>
      <w:r w:rsidRPr="00F07F68">
        <w:rPr>
          <w:color w:val="000000"/>
        </w:rPr>
        <w:t xml:space="preserve">y Upgrades required for all the projects in the Class Year will be allocated among the projects in the Class Year based on the pro rata impact of each Class Year </w:t>
      </w:r>
      <w:r w:rsidRPr="00F07F68">
        <w:rPr>
          <w:color w:val="000000"/>
        </w:rPr>
        <w:t xml:space="preserve">CRIS </w:t>
      </w:r>
      <w:r w:rsidRPr="00F07F68">
        <w:rPr>
          <w:color w:val="000000"/>
        </w:rPr>
        <w:t>Project on the deliverability of the New York State Transmission System, that is, the pro</w:t>
      </w:r>
      <w:r w:rsidRPr="00F07F68">
        <w:rPr>
          <w:color w:val="000000"/>
        </w:rPr>
        <w:t xml:space="preserve"> rata contribution of each project in the Class Year </w:t>
      </w:r>
      <w:r w:rsidRPr="00F07F68">
        <w:rPr>
          <w:color w:val="000000"/>
        </w:rPr>
        <w:t xml:space="preserve">Deliverability Study </w:t>
      </w:r>
      <w:r w:rsidRPr="00F07F68">
        <w:rPr>
          <w:color w:val="000000"/>
        </w:rPr>
        <w:t>to the total cost of each of the System Deliverability Upgrades identified in the Class Year Deliverability Study.  In addition to this allocation of cost responsibility for System D</w:t>
      </w:r>
      <w:r w:rsidRPr="00F07F68">
        <w:rPr>
          <w:color w:val="000000"/>
        </w:rPr>
        <w:t>eliverability Upgrades among the projects in a Class Year, the cost of certain Highway System Deliverability Upgrades will be shared with Load Serving Entities and subsequent Developers, as described below in Section 25.7.12 of these rules.</w:t>
      </w:r>
    </w:p>
    <w:p w:rsidR="008357CB" w:rsidRPr="00F07F68" w:rsidRDefault="00031D48">
      <w:pPr>
        <w:pStyle w:val="Heading3"/>
      </w:pPr>
      <w:bookmarkStart w:id="5" w:name="_Toc260339040"/>
      <w:bookmarkStart w:id="6" w:name="_Toc262653027"/>
      <w:r w:rsidRPr="00F07F68">
        <w:t>25.7.2</w:t>
      </w:r>
      <w:r w:rsidRPr="00F07F68">
        <w:tab/>
        <w:t>Categori</w:t>
      </w:r>
      <w:r w:rsidRPr="00F07F68">
        <w:t>es of transmission facilities.</w:t>
      </w:r>
      <w:bookmarkEnd w:id="5"/>
      <w:bookmarkEnd w:id="6"/>
    </w:p>
    <w:p w:rsidR="008357CB" w:rsidRPr="00F07F68" w:rsidRDefault="00031D48">
      <w:pPr>
        <w:spacing w:line="480" w:lineRule="auto"/>
        <w:ind w:firstLine="720"/>
        <w:rPr>
          <w:color w:val="000000"/>
        </w:rPr>
      </w:pPr>
      <w:r w:rsidRPr="00F07F68">
        <w:rPr>
          <w:color w:val="000000"/>
        </w:rPr>
        <w:t>For purposes of applying the NYISO Deliverability Interconnection Standard, transmission facilities comprising the New York State Transmission System will be categorized as either Byways or Highways or Other Interfaces.</w:t>
      </w:r>
    </w:p>
    <w:p w:rsidR="00FE3334" w:rsidRPr="00F07F68" w:rsidRDefault="00031D48">
      <w:pPr>
        <w:pStyle w:val="alphapara"/>
      </w:pPr>
      <w:bookmarkStart w:id="7" w:name="_Toc260339041"/>
      <w:r w:rsidRPr="00F07F68">
        <w:rPr>
          <w:b/>
        </w:rPr>
        <w:t>25.7.</w:t>
      </w:r>
      <w:r w:rsidRPr="00F07F68">
        <w:rPr>
          <w:b/>
        </w:rPr>
        <w:t>2.</w:t>
      </w:r>
      <w:r w:rsidRPr="00F07F68">
        <w:rPr>
          <w:b/>
          <w:color w:val="000000"/>
        </w:rPr>
        <w:t>1</w:t>
      </w:r>
      <w:r w:rsidRPr="00F07F68">
        <w:rPr>
          <w:b/>
        </w:rPr>
        <w:tab/>
      </w:r>
      <w:r w:rsidRPr="00F07F68">
        <w:rPr>
          <w:b/>
          <w:bCs/>
        </w:rPr>
        <w:t>Byways.</w:t>
      </w:r>
      <w:r w:rsidRPr="00F07F68">
        <w:t xml:space="preserve">  The Developer of a Class Year </w:t>
      </w:r>
      <w:r w:rsidRPr="00F07F68">
        <w:t xml:space="preserve">CRIS </w:t>
      </w:r>
      <w:r w:rsidRPr="00F07F68">
        <w:t xml:space="preserve">Project will pay its pro rata share of one hundred percent (100%) of the cost of the System Deliverability Upgrades to any Byway needed to make the Class Year </w:t>
      </w:r>
      <w:r w:rsidRPr="00F07F68">
        <w:t xml:space="preserve">CRIS </w:t>
      </w:r>
      <w:r w:rsidRPr="00F07F68">
        <w:t>Project deliverable in accordance with these</w:t>
      </w:r>
      <w:r w:rsidRPr="00F07F68">
        <w:t xml:space="preserve"> rules.  The System Deliverability Upgrades on the </w:t>
      </w:r>
      <w:r w:rsidRPr="00F07F68">
        <w:lastRenderedPageBreak/>
        <w:t>Byway or Byways will be identified by the ISO, with input from the Connecting</w:t>
      </w:r>
      <w:bookmarkEnd w:id="7"/>
      <w:r w:rsidRPr="00F07F68">
        <w:t xml:space="preserve"> </w:t>
      </w:r>
      <w:bookmarkStart w:id="8" w:name="_Toc260339042"/>
      <w:r w:rsidRPr="00F07F68">
        <w:t xml:space="preserve">Transmission Owner and from the Affected Transmission Owner(s), in the Class Year Deliverability Study.  </w:t>
      </w:r>
    </w:p>
    <w:p w:rsidR="00FE3334" w:rsidRPr="00F07F68" w:rsidRDefault="00031D48">
      <w:pPr>
        <w:pStyle w:val="alphapara"/>
      </w:pPr>
      <w:r w:rsidRPr="00F07F68">
        <w:rPr>
          <w:b/>
        </w:rPr>
        <w:tab/>
      </w:r>
      <w:r w:rsidRPr="00F07F68">
        <w:rPr>
          <w:b/>
        </w:rPr>
        <w:tab/>
      </w:r>
      <w:r w:rsidRPr="00F07F68">
        <w:t xml:space="preserve"> </w:t>
      </w:r>
      <w:r w:rsidRPr="00F07F68">
        <w:t>The Transmission O</w:t>
      </w:r>
      <w:r w:rsidRPr="00F07F68">
        <w:t xml:space="preserve">wner(s) responsible for constructing a System Deliverability Upgrade on a Byway shall request Incremental TCCs with respect to the System Deliverability Upgrade in accordance with the requirements of Section 19.2.4 of Attachment M of the ISO OATT. </w:t>
      </w:r>
      <w:r w:rsidRPr="00F07F68">
        <w:t xml:space="preserve"> A Devel</w:t>
      </w:r>
      <w:r w:rsidRPr="00F07F68">
        <w:t xml:space="preserve">oper paying to upgrade a Byway will receive </w:t>
      </w:r>
      <w:r w:rsidRPr="00F07F68">
        <w:t xml:space="preserve">the right to accept </w:t>
      </w:r>
      <w:r w:rsidRPr="00F07F68">
        <w:t xml:space="preserve">any Incremental TCCs </w:t>
      </w:r>
      <w:r w:rsidRPr="00F07F68">
        <w:t xml:space="preserve"> awarded by the ISO in proportion to its contribution to the total cost of the System Deliverability Upgrade</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w:t>
      </w:r>
      <w:r w:rsidRPr="00F07F68">
        <w:t>umber of Incremental TCCs</w:t>
      </w:r>
      <w:r w:rsidRPr="00F07F68">
        <w:t xml:space="preserve"> in a manner that ensures that the sum of all individual allocations to eligible entities is equal to the total number of Incremental TCCs awarded to the System Deliverability Upgrade</w:t>
      </w:r>
      <w:r w:rsidRPr="00F07F68">
        <w:t>; provided, however, that a Developer will not b</w:t>
      </w:r>
      <w:r w:rsidRPr="00F07F68">
        <w:t xml:space="preserve">e entitled to receive any Incremental TCCs if </w:t>
      </w:r>
      <w:r w:rsidRPr="00F07F68">
        <w:t>the whole number value determined by the ISO for the Developer’s proportionate share is zero</w:t>
      </w:r>
      <w:r w:rsidRPr="00F07F68">
        <w:t>.  If a Developer elects to accept its proportionate share of any Incremental TCCs resulting from the System Deliverab</w:t>
      </w:r>
      <w:r w:rsidRPr="00F07F68">
        <w:t>ility Upgrade, the Developer shall be the Primary Holder of such Incremental TCCs.  If a Developer declines an award of its proportionate share of any Incremental TCCs resulting from the System Deliverability Upgrade, or subsequently terminates the Increme</w:t>
      </w:r>
      <w:r w:rsidRPr="00F07F68">
        <w:t>ntal TCCs it elected to receive in accordance with Section 19.2.4.9</w:t>
      </w:r>
      <w:r w:rsidRPr="00F07F68">
        <w:t xml:space="preserve"> </w:t>
      </w:r>
      <w:r w:rsidRPr="00F07F68">
        <w:t>of Attachment M of the ISO OATT, the declined or terminated Incremental TCCs will be</w:t>
      </w:r>
      <w:r w:rsidRPr="00F07F68">
        <w:t xml:space="preserve"> deemed reserved to the extent necessary to facilitate the potential for transfers to subsequent Develop</w:t>
      </w:r>
      <w:r w:rsidRPr="00F07F68">
        <w:t xml:space="preserve">ers that pay for the use of Headroom pursuant to </w:t>
      </w:r>
      <w:r w:rsidRPr="00F07F68">
        <w:t>this Attachment S on a System Deliverability Upgrade that has been awarded Incremental TCCs</w:t>
      </w:r>
      <w:r w:rsidRPr="00F07F68">
        <w:t>.</w:t>
      </w:r>
      <w:r w:rsidRPr="00F07F68">
        <w:t xml:space="preserve">  Incremental TCCs that are declined </w:t>
      </w:r>
      <w:r w:rsidRPr="00F07F68">
        <w:t xml:space="preserve">or terminated by a Developer and not otherwise deemed reserved will be </w:t>
      </w:r>
      <w:r w:rsidRPr="00F07F68">
        <w:t xml:space="preserve">deemed </w:t>
      </w:r>
      <w:r w:rsidRPr="00F07F68">
        <w:t>permanently terminated.</w:t>
      </w:r>
      <w:r w:rsidRPr="00F07F68">
        <w:t xml:space="preserve">  Incremental TCCs related to a System Deliverability Upgrade that were previously deemed reserved as a result of prior declination or termination </w:t>
      </w:r>
      <w:r w:rsidRPr="00F07F68">
        <w:t>will be deemed permanently term</w:t>
      </w:r>
      <w:r w:rsidRPr="00F07F68">
        <w:t>inated when the Headroom on the</w:t>
      </w:r>
      <w:r w:rsidRPr="00F07F68">
        <w:t xml:space="preserve"> System Deliverability U</w:t>
      </w:r>
      <w:r w:rsidRPr="00F07F68">
        <w:t>pgrade ceases to exist or is otherwise reduced to zero in accordance with Section 25.8.7.4 of this Attachment</w:t>
      </w:r>
      <w:r w:rsidRPr="00F07F68">
        <w:t xml:space="preserve"> S. </w:t>
      </w:r>
      <w:r w:rsidRPr="00F07F68">
        <w:t xml:space="preserve">     </w:t>
      </w:r>
      <w:r w:rsidRPr="00F07F68">
        <w:t xml:space="preserve">  </w:t>
      </w:r>
    </w:p>
    <w:p w:rsidR="00FE3334" w:rsidRPr="00F07F68" w:rsidRDefault="00031D48" w:rsidP="00FE3334">
      <w:pPr>
        <w:pStyle w:val="alphapara"/>
        <w:ind w:firstLine="720"/>
      </w:pPr>
      <w:r w:rsidRPr="00F07F68">
        <w:t xml:space="preserve">A Developer paying to upgrade a Byway will be eligible to receive Headroom payments in accordance with these rules.  </w:t>
      </w:r>
      <w:r w:rsidRPr="00F07F68">
        <w:t>A subsequent Devel</w:t>
      </w:r>
      <w:r w:rsidRPr="00F07F68">
        <w:t xml:space="preserve">oper paying for use of Headroom on </w:t>
      </w:r>
      <w:r w:rsidRPr="00F07F68">
        <w:t xml:space="preserve">a </w:t>
      </w:r>
      <w:r w:rsidRPr="00F07F68">
        <w:t xml:space="preserve">System Deliverability Upgrade </w:t>
      </w:r>
      <w:r w:rsidRPr="00F07F68">
        <w:t xml:space="preserve">on a Byway </w:t>
      </w:r>
      <w:r w:rsidRPr="00F07F68">
        <w:t xml:space="preserve">will </w:t>
      </w:r>
      <w:r w:rsidRPr="00F07F68">
        <w:t xml:space="preserve">be entitled to </w:t>
      </w:r>
      <w:r w:rsidRPr="00F07F68">
        <w:t>receive Incremental TCCs</w:t>
      </w:r>
      <w:r w:rsidRPr="00F07F68">
        <w:t>, to the extent Incremental TCCs have been awarded by the ISO for the System Deliverability Upgrade, in proportion to its contribution</w:t>
      </w:r>
      <w:r w:rsidRPr="00F07F68">
        <w:t xml:space="preserve"> to the total cost of the System Deliverability Upgrade, as determined based on its required Headroom payments</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w:t>
      </w:r>
      <w:r w:rsidRPr="00F07F68">
        <w:t>llocations to eligible entities is equal to the total number of Incremental TCCs awarded to the System Deliverability Upgrade</w:t>
      </w:r>
      <w:r w:rsidRPr="00F07F68">
        <w:t xml:space="preserve">; provided, however, that a subsequent Developer will not be entitled to receive any Incremental TCCs if the </w:t>
      </w:r>
      <w:r w:rsidRPr="00F07F68">
        <w:t>whole number value det</w:t>
      </w:r>
      <w:r w:rsidRPr="00F07F68">
        <w:t>ermined by the ISO for the subsequent Developer’s proportionate share is zero</w:t>
      </w:r>
      <w:r w:rsidRPr="00F07F68">
        <w:t>.  If a Developer that initially paid for a System Deliverability Upgrade on a Byway elected to receive its proportionate share of any Incremental TCCs related to the System Deliv</w:t>
      </w:r>
      <w:r w:rsidRPr="00F07F68">
        <w:t>erability Upgrade</w:t>
      </w:r>
      <w:r w:rsidRPr="00F07F68">
        <w:t xml:space="preserve"> and continues to hold such Incremental TCCs</w:t>
      </w:r>
      <w:r w:rsidRPr="00F07F68">
        <w:t>, any Incremental TCCs that a subsequent Developer is eligible to receive will be made available by reducing the Incremental TCCs related to the System Deliverability Upgrade held by the Develope</w:t>
      </w:r>
      <w:r w:rsidRPr="00F07F68">
        <w:t>r that initially paid for the System Deliverability Upgrade in proportion to the Headroom payments received by such Developer from the subsequent Developer making such Headroom payments.   If a Developer that initially paid for a System Deliverability Upgr</w:t>
      </w:r>
      <w:r w:rsidRPr="00F07F68">
        <w:t>ade on a Byway declined to receive its proportionate share of any Incremental TCCs related to the System Deliverability Upgrade or subsequently terminated the Incremental TCCs it elected to receive, any Incremental TCCs that a subsequent Developer is eligi</w:t>
      </w:r>
      <w:r w:rsidRPr="00F07F68">
        <w:t xml:space="preserve">ble to receive will be made available </w:t>
      </w:r>
      <w:r w:rsidRPr="00F07F68">
        <w:t xml:space="preserve">from </w:t>
      </w:r>
      <w:r w:rsidRPr="00F07F68">
        <w:t xml:space="preserve">the Incremental TCCs related to the System Deliverability Upgrade </w:t>
      </w:r>
      <w:r w:rsidRPr="00F07F68">
        <w:t xml:space="preserve">that were previously deemed reserved as a result of prior declination or termination </w:t>
      </w:r>
      <w:r w:rsidRPr="00F07F68">
        <w:t>in proportion to the Headroom payments received by the Develop</w:t>
      </w:r>
      <w:r w:rsidRPr="00F07F68">
        <w:t>er that initially paid for the System Deliverability Upgrade from the subsequent Developer making such Headroom payments.  If a subsequent Developer elects to accept its proportionate share of any Incremental TCCs, the subsequent Developer shall be the Pri</w:t>
      </w:r>
      <w:r w:rsidRPr="00F07F68">
        <w:t>mary Holder of such Incremental TCCs</w:t>
      </w:r>
      <w:r w:rsidRPr="00F07F68">
        <w:t>; provided, however, that Incremental TCCs that were previously deemed reserved and are transferred to a subsequen</w:t>
      </w:r>
      <w:r w:rsidRPr="00F07F68">
        <w:t>t</w:t>
      </w:r>
      <w:r w:rsidRPr="00F07F68">
        <w:t xml:space="preserve"> Developer will become effective on the first day of the Capability Period that commences following the n</w:t>
      </w:r>
      <w:r w:rsidRPr="00F07F68">
        <w:t>ext Centralized TCC Auction conducted after the subsequent Developer makes the necessary Headroom payment and elects to receive its proportionate sh</w:t>
      </w:r>
      <w:r w:rsidRPr="00F07F68">
        <w:t>are of Incremental TCCs</w:t>
      </w:r>
      <w:r w:rsidRPr="00F07F68">
        <w:t>.  If a subsequent Developer declines an award of its proportionate share of any Incr</w:t>
      </w:r>
      <w:r w:rsidRPr="00F07F68">
        <w:t>emental TCCs resulting from its Headroom payments, or subsequently terminates the Incremental TCCs it elected to receive in accordance with Section 19.2.4.9</w:t>
      </w:r>
      <w:r w:rsidRPr="00F07F68">
        <w:t xml:space="preserve"> </w:t>
      </w:r>
      <w:r w:rsidRPr="00F07F68">
        <w:t xml:space="preserve">of Attachment M of the ISO OATT, the declined or terminated Incremental TCCs will be </w:t>
      </w:r>
      <w:r w:rsidRPr="00F07F68">
        <w:t xml:space="preserve">deemed </w:t>
      </w:r>
      <w:r w:rsidRPr="00F07F68">
        <w:t>permane</w:t>
      </w:r>
      <w:r w:rsidRPr="00F07F68">
        <w:t>ntly terminated</w:t>
      </w:r>
      <w:r w:rsidRPr="00F07F68">
        <w:t>.</w:t>
      </w:r>
    </w:p>
    <w:p w:rsidR="008357CB" w:rsidRPr="00F07F68" w:rsidRDefault="00031D48" w:rsidP="00FE3334">
      <w:pPr>
        <w:pStyle w:val="alphapara"/>
      </w:pPr>
      <w:r w:rsidRPr="00F07F68">
        <w:tab/>
      </w:r>
      <w:r w:rsidRPr="00F07F68">
        <w:tab/>
        <w:t>Any Incremental TCCs resulting from a System Deliverability Upgrade on a Byway, regardless of the Primary Holder thereof, may not be sold or transferred through a Centralized TCC Auction, Reconfiguration Auction or the Secondary Market.</w:t>
      </w:r>
      <w:bookmarkEnd w:id="8"/>
    </w:p>
    <w:p w:rsidR="00FE3334" w:rsidRPr="00F07F68" w:rsidRDefault="00031D48">
      <w:pPr>
        <w:pStyle w:val="alphapara"/>
      </w:pPr>
      <w:bookmarkStart w:id="9" w:name="_Toc260339043"/>
      <w:r w:rsidRPr="00F07F68">
        <w:rPr>
          <w:b/>
        </w:rPr>
        <w:t>25.7.2.</w:t>
      </w:r>
      <w:r w:rsidRPr="00F07F68">
        <w:rPr>
          <w:b/>
          <w:color w:val="000000"/>
        </w:rPr>
        <w:t>2</w:t>
      </w:r>
      <w:r w:rsidRPr="00F07F68">
        <w:rPr>
          <w:b/>
        </w:rPr>
        <w:tab/>
      </w:r>
      <w:r w:rsidRPr="00F07F68">
        <w:rPr>
          <w:b/>
          <w:bCs/>
        </w:rPr>
        <w:t>Highways.</w:t>
      </w:r>
      <w:r w:rsidRPr="00F07F68">
        <w:t xml:space="preserve">  The Developer of a Class Year </w:t>
      </w:r>
      <w:r w:rsidRPr="00F07F68">
        <w:t xml:space="preserve">CRIS </w:t>
      </w:r>
      <w:r w:rsidRPr="00F07F68">
        <w:t>Project will pay an allocated share of the cost of the System Deliverability Upgrades to any Highway needed to make the Class Year Project deliverable in accordance with these rules.  The System Deliverability Upgrades on the Highway or Highways, and the D</w:t>
      </w:r>
      <w:r w:rsidRPr="00F07F68">
        <w:t xml:space="preserve">eveloper’s allocated share of the cost of those System Deliverability Upgrades, will be identified by the ISO, with input from the Connecting Transmission Owner and from the Affected Transmission Owner(s), in the Class Year Deliverability Study.  </w:t>
      </w:r>
      <w:bookmarkStart w:id="10" w:name="_Toc260339044"/>
      <w:bookmarkEnd w:id="9"/>
    </w:p>
    <w:p w:rsidR="0022175C" w:rsidRPr="00F07F68" w:rsidRDefault="00031D48" w:rsidP="003904F4">
      <w:pPr>
        <w:pStyle w:val="alphapara"/>
        <w:ind w:firstLine="720"/>
      </w:pPr>
      <w:r w:rsidRPr="00F07F68">
        <w:t>The Tran</w:t>
      </w:r>
      <w:r w:rsidRPr="00F07F68">
        <w:t>smission Owner(s) responsible for constructing a Highway System Deliverability Upgrade shall request Incremental TCCs with respect to the Highway System Deliverability Upgrade in accordance with the requirements of Section 19.2.4 of Attachment M of the ISO</w:t>
      </w:r>
      <w:r w:rsidRPr="00F07F68">
        <w:t xml:space="preserve"> OATT.  </w:t>
      </w:r>
      <w:r w:rsidRPr="00F07F68">
        <w:t xml:space="preserve">A Developer paying for Highway System Deliverability Upgrades will receive </w:t>
      </w:r>
      <w:r w:rsidRPr="00F07F68">
        <w:t>the right to accept</w:t>
      </w:r>
      <w:r w:rsidRPr="00F07F68">
        <w:t xml:space="preserve"> any </w:t>
      </w:r>
      <w:r w:rsidRPr="00F07F68">
        <w:t>I</w:t>
      </w:r>
      <w:r w:rsidRPr="00F07F68">
        <w:t xml:space="preserve">ncremental TCCs </w:t>
      </w:r>
      <w:r w:rsidRPr="00F07F68">
        <w:t>awarded by the ISO,</w:t>
      </w:r>
      <w:r w:rsidRPr="00F07F68">
        <w:t xml:space="preserve"> in</w:t>
      </w:r>
      <w:r w:rsidRPr="00F07F68">
        <w:t xml:space="preserve"> proportion to its contribution to the to the total cost of the Highway System Deliverability Upgrade</w:t>
      </w:r>
      <w:r w:rsidRPr="00F07F68">
        <w:t>.  The IS</w:t>
      </w:r>
      <w:r w:rsidRPr="00F07F68">
        <w:t>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allocations to eligible entities is equal to the total number of Incremental TCCs awarded to the </w:t>
      </w:r>
      <w:r w:rsidRPr="00F07F68">
        <w:t xml:space="preserve">Highway </w:t>
      </w:r>
      <w:r w:rsidRPr="00F07F68">
        <w:t>System Delivera</w:t>
      </w:r>
      <w:r w:rsidRPr="00F07F68">
        <w:t>bility Upgrade</w:t>
      </w:r>
      <w:r w:rsidRPr="00F07F68">
        <w:t xml:space="preserve">; provided, however, that a Developer will not be entitled to receive any Incremental TCCs if the </w:t>
      </w:r>
      <w:r w:rsidRPr="00F07F68">
        <w:t>whole number value determined by the ISO for the subsequent Developer’s proportionate share is zero</w:t>
      </w:r>
      <w:r w:rsidRPr="00F07F68">
        <w:t>.  If a Developer elects to accept its propor</w:t>
      </w:r>
      <w:r w:rsidRPr="00F07F68">
        <w:t>tionate share of any Incremental TCCs resulting from the Highway System Deliverability Upgrade, the Developer shall be the Primary Holder of such Incremental TCCs.  If a Developer declines an award of its proportionate share of any Incremental TCCs resulti</w:t>
      </w:r>
      <w:r w:rsidRPr="00F07F68">
        <w:t>ng from the Highway System Deliverability Upgrade, or subsequently terminates the Incremental TCCs it elected to receive in accordance with Section 19.2.4.9</w:t>
      </w:r>
      <w:r w:rsidRPr="00F07F68">
        <w:t xml:space="preserve"> </w:t>
      </w:r>
      <w:r w:rsidRPr="00F07F68">
        <w:t>of Attachment M of the ISO OATT, the declined or terminated Incremental TCCs will be</w:t>
      </w:r>
      <w:r w:rsidRPr="00F07F68">
        <w:t xml:space="preserve"> deemed reserve</w:t>
      </w:r>
      <w:r w:rsidRPr="00F07F68">
        <w:t xml:space="preserve">d to the extent necessary to facilitate the potential for transfers to subsequent Developers that pay for the use of Headroom pursuant to </w:t>
      </w:r>
      <w:r w:rsidRPr="00F07F68">
        <w:t>this Attachment S on a Highway System Deliverability Upgrade that has been awarded Incremental TCCs.  Incremental TCCs</w:t>
      </w:r>
      <w:r w:rsidRPr="00F07F68">
        <w:t xml:space="preserve"> that are declined or terminated by a Developer and not otherwise deemed reserved will be </w:t>
      </w:r>
      <w:r w:rsidRPr="00F07F68">
        <w:t xml:space="preserve">deemed </w:t>
      </w:r>
      <w:r w:rsidRPr="00F07F68">
        <w:t>permanently terminated</w:t>
      </w:r>
      <w:r w:rsidRPr="00F07F68">
        <w:t xml:space="preserve">. </w:t>
      </w:r>
      <w:r w:rsidRPr="00F07F68">
        <w:t>Incremental TCCs related to a Highway System Deliverability Upgrade that were previously deemed reserved as a result of prior declinati</w:t>
      </w:r>
      <w:r w:rsidRPr="00F07F68">
        <w:t>on or termination will be deemed permanently term</w:t>
      </w:r>
      <w:r w:rsidRPr="00F07F68">
        <w:t>inated when the Headroom on the</w:t>
      </w:r>
      <w:r w:rsidRPr="00F07F68">
        <w:t xml:space="preserve"> Highway System Deliverability Upgrade ceases to exist or is otherwise reduced to zero in accordance with Section 25.8.7.4 of this Attachment S.  </w:t>
      </w:r>
    </w:p>
    <w:p w:rsidR="003904F4" w:rsidRPr="00F07F68" w:rsidRDefault="00031D48" w:rsidP="003904F4">
      <w:pPr>
        <w:pStyle w:val="alphapara"/>
        <w:ind w:firstLine="720"/>
      </w:pPr>
      <w:r w:rsidRPr="00F07F68">
        <w:t>The Transmission Owner(s) res</w:t>
      </w:r>
      <w:r w:rsidRPr="00F07F68">
        <w:t>ponsible for constructing a Highway System Deliverability Upgrade shall also be awarded, and be the Primary Holder of, any Incremental TCCs related to the portion of a Highway System Deliverability Upgrade funded by Load Serving Entities pursuant to Sectio</w:t>
      </w:r>
      <w:r w:rsidRPr="00F07F68">
        <w:t>n 25.7.12 of this Attachment S, in proportion to the contribution of the Load Serving Entities to the to the total cost of the Highway System Deliverability Upgrade</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w:t>
      </w:r>
      <w:r w:rsidRPr="00F07F68">
        <w:t>a manner that ensures that the sum of all individual allocations to eligible entities is equal to the total number of Incremental TCCs awarded to the Highway System Deliverability Upgrade</w:t>
      </w:r>
      <w:r w:rsidRPr="00F07F68">
        <w:t xml:space="preserve">; provided, however, that no Incremental TCCs will be awarded to the </w:t>
      </w:r>
      <w:r w:rsidRPr="00F07F68">
        <w:t xml:space="preserve">Transmission Owner(s) responsible for constructing a Highway System Deliverability Upgrade </w:t>
      </w:r>
      <w:r w:rsidRPr="00F07F68">
        <w:t xml:space="preserve">for the portion of a Highway System Deliverability Upgrade funded by Load Serving Entities </w:t>
      </w:r>
      <w:r w:rsidRPr="00F07F68">
        <w:t xml:space="preserve">if the </w:t>
      </w:r>
      <w:r w:rsidRPr="00F07F68">
        <w:t>whole number value determined by the ISO for the Load Serving Entit</w:t>
      </w:r>
      <w:r w:rsidRPr="00F07F68">
        <w:t>ies’ proportionate share is zero</w:t>
      </w:r>
      <w:r w:rsidRPr="00F07F68">
        <w:t xml:space="preserve">.  </w:t>
      </w:r>
    </w:p>
    <w:p w:rsidR="003F0F59" w:rsidRPr="00F07F68" w:rsidRDefault="00031D48" w:rsidP="003904F4">
      <w:pPr>
        <w:pStyle w:val="alphapara"/>
        <w:ind w:firstLine="720"/>
      </w:pPr>
      <w:r w:rsidRPr="00F07F68">
        <w:t xml:space="preserve">A Developer paying for a Highway System Deliverability Upgrade will be eligible to receive Headroom payments in accordance with these rules to the extent that it pays for System Deliverability Upgrade capacity in excess </w:t>
      </w:r>
      <w:r w:rsidRPr="00F07F68">
        <w:t xml:space="preserve">of that required to provide the requested level of CRIS and Load Serving Entities have not funded a portion of the costs of the Highway System Deliverability Upgrade pursuant to Section 25.7.12 of this Attachment S.  If Load Serving Entities have funded a </w:t>
      </w:r>
      <w:r w:rsidRPr="00F07F68">
        <w:t xml:space="preserve">portion of a Highway System Deliverability Upgrade pursuant to Section 25.7.12 of this Attachment S, the Transmission Owner(s) responsible for constructing the Highway System Deliverability Upgrade will be eligible to receive any and all Headroom payments </w:t>
      </w:r>
      <w:r w:rsidRPr="00F07F68">
        <w:t>related to the System Deliverability Upgrade in accordance with these rules on behalf, and for the benefit, of the Load Serving Entities that funded a portion of the System Deliverability Upgrade.</w:t>
      </w:r>
      <w:r w:rsidRPr="00F07F68">
        <w:t xml:space="preserve">  </w:t>
      </w:r>
    </w:p>
    <w:p w:rsidR="003904F4" w:rsidRPr="00F07F68" w:rsidRDefault="00031D48" w:rsidP="003904F4">
      <w:pPr>
        <w:pStyle w:val="alphapara"/>
        <w:ind w:firstLine="720"/>
      </w:pPr>
      <w:r w:rsidRPr="00F07F68">
        <w:t>A subsequent Developer paying for use of Headroom on Syst</w:t>
      </w:r>
      <w:r w:rsidRPr="00F07F68">
        <w:t xml:space="preserve">em Deliverability Upgrades will be entitled to </w:t>
      </w:r>
      <w:r>
        <w:t>receive Incremental TCCs,</w:t>
      </w:r>
      <w:r w:rsidRPr="00F07F68">
        <w:t xml:space="preserve"> to the extent Incremental TCCs have been awarded by the ISO for the System Deliverability Upgrade, in proportion to its contribution to the total cost of the Highway System Deliverabi</w:t>
      </w:r>
      <w:r w:rsidRPr="00F07F68">
        <w:t>lity Upgrade, as determined based on its</w:t>
      </w:r>
      <w:bookmarkEnd w:id="10"/>
      <w:r w:rsidRPr="00F07F68">
        <w:t xml:space="preserve"> required Headroom payments</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allocations to eligible entities is equal to the total number of Incremental TCCs awarded to the Highway System Deliverability Upgrade</w:t>
      </w:r>
      <w:r w:rsidRPr="00F07F68">
        <w:t>; provided, however, that a subsequent Developer will not be enti</w:t>
      </w:r>
      <w:r w:rsidRPr="00F07F68">
        <w:t xml:space="preserve">tled to receive any Incremental TCCs if the </w:t>
      </w:r>
      <w:r w:rsidRPr="00F07F68">
        <w:t>whole number value determined by the ISO for the Developer’s proportionate share is zero</w:t>
      </w:r>
      <w:r w:rsidRPr="00F07F68">
        <w:t>.  If: (i) a Developer that initially paid for a Highway System Deliverability Upgrade paid for capacity in excess of that r</w:t>
      </w:r>
      <w:r w:rsidRPr="00F07F68">
        <w:t xml:space="preserve">equired to provide its requested level of CRIS; (ii) Load Serving Entities have not funded a portion of the costs of the Highway System Deliverability Upgrade pursuant to Section 25.7.12 of this Attachment S; and (iii) the Developer elected to receive its </w:t>
      </w:r>
      <w:r w:rsidRPr="00F07F68">
        <w:t>proportionate share of any Incremental TCCs related to the System Deliverability Upgrade</w:t>
      </w:r>
      <w:r w:rsidRPr="00F07F68">
        <w:t xml:space="preserve"> and continues to hold such Incremental TCCs</w:t>
      </w:r>
      <w:r w:rsidRPr="00F07F68">
        <w:t>, any Incremental TCCs that a subsequent Developer is eligible to receive will be made available by reducing the Incremental</w:t>
      </w:r>
      <w:r w:rsidRPr="00F07F68">
        <w:t xml:space="preserve"> TCCs related to the System Deliverability Upgrade held by the Developer that initially funded the System Deliverability Upgrade in proportion to the Headroom payments received by such Developer from the subsequent Developer making such Headroom payments. </w:t>
      </w:r>
      <w:r w:rsidRPr="00F07F68">
        <w:t xml:space="preserve"> If: (i) a Developer that initially paid for a Highway System Deliverability Upgrade paid for capacity in excess of that required to provide its requested level of CRIS; (ii) Load Serving Entities have not funded a portion of the costs of the Highway Syste</w:t>
      </w:r>
      <w:r w:rsidRPr="00F07F68">
        <w:t>m Deliverability Upgrade pursuant to Section 25.7.12 of this Attachment S; and (iii) the Developer declined to receive its proportionate share of any Incremental TCCs related to the System Deliverability Upgrade or subsequently terminated the Incremental T</w:t>
      </w:r>
      <w:r w:rsidRPr="00F07F68">
        <w:t xml:space="preserve">CCs it elected to receive, any Incremental TCCs that a subsequent Developer is eligible to receive will be made available </w:t>
      </w:r>
      <w:r w:rsidRPr="00F07F68">
        <w:t xml:space="preserve">from </w:t>
      </w:r>
      <w:r w:rsidRPr="00F07F68">
        <w:t xml:space="preserve">the Incremental TCCs related to the System Deliverability Upgrade </w:t>
      </w:r>
      <w:r w:rsidRPr="00F07F68">
        <w:t>that were previously deemed reserved as a result of prior decli</w:t>
      </w:r>
      <w:r w:rsidRPr="00F07F68">
        <w:t xml:space="preserve">nation or termination </w:t>
      </w:r>
      <w:r w:rsidRPr="00F07F68">
        <w:t>in proportion to the Headroom payments received by the Developer that initially paid for the System Deliverability Upgrade from the subsequent Developer making such Headroom payments.  If Load Serving Entities have funded a portion of</w:t>
      </w:r>
      <w:r w:rsidRPr="00F07F68">
        <w:t xml:space="preserve"> a Highway System Deliverability Upgrade pursuant to Section 25.7.12 of this Attachment S, any Incremental TCCs that a subsequent Developer is eligible to receive will be made available by reducing the Incremental TCCs related to the System Deliverability </w:t>
      </w:r>
      <w:r w:rsidRPr="00F07F68">
        <w:t>Upgrade held by the Transmission Owner(s) responsible for constructing the System Deliverability Upgrade.  If a subsequent Developer elects to accept its proportionate share of any Incremental TCCs, the subsequent Developer shall be the Primary Holder of s</w:t>
      </w:r>
      <w:r w:rsidRPr="00F07F68">
        <w:t>uch Incremental TCCs</w:t>
      </w:r>
      <w:r w:rsidRPr="00F07F68">
        <w:t xml:space="preserve">; provided, however, that Incremental TCCs that were previously deemed reserved and are transferred to a subsequent Developer will become effective on the first day of the Capability Period that commences following the next Centralized </w:t>
      </w:r>
      <w:r w:rsidRPr="00F07F68">
        <w:t>TCC Auction conducted after the subsequent Developer makes the necessary Headroom payment and elects to receive its proportionate share of Incremental TCCs</w:t>
      </w:r>
      <w:r w:rsidRPr="00F07F68">
        <w:t>.  If a subsequent Developer declines an award of its proportionate share of any Incremental TCCs res</w:t>
      </w:r>
      <w:r w:rsidRPr="00F07F68">
        <w:t>ulting from its Headroom payments, or subsequently terminates the Incremental TCCs it elected to receive in accordance with Section 19.2.4.9</w:t>
      </w:r>
      <w:r w:rsidRPr="00F07F68">
        <w:t xml:space="preserve"> </w:t>
      </w:r>
      <w:r w:rsidRPr="00F07F68">
        <w:t>of Attachment M of the ISO OATT, the declined or terminated Incremental TCCs will be</w:t>
      </w:r>
      <w:r w:rsidRPr="00F07F68">
        <w:t xml:space="preserve"> deemed permanently terminated</w:t>
      </w:r>
      <w:r w:rsidRPr="00F07F68">
        <w:t>.</w:t>
      </w:r>
      <w:r w:rsidRPr="00F07F68">
        <w:t xml:space="preserve">  </w:t>
      </w:r>
    </w:p>
    <w:p w:rsidR="008357CB" w:rsidRPr="00F07F68" w:rsidRDefault="00031D48" w:rsidP="003904F4">
      <w:pPr>
        <w:pStyle w:val="alphapara"/>
      </w:pPr>
      <w:r w:rsidRPr="00F07F68">
        <w:tab/>
      </w:r>
      <w:r w:rsidRPr="00F07F68">
        <w:tab/>
        <w:t>Any Incremental TCCs resulting from a Highway System Deliverability Upgrade, regardless of the Primary Holder thereof, may not be sold or transferred through a Centralized TCC Auction, Reconfiguration Auction or the Secondary Market.</w:t>
      </w:r>
    </w:p>
    <w:p w:rsidR="008357CB" w:rsidRPr="00F07F68" w:rsidRDefault="00031D48">
      <w:pPr>
        <w:pStyle w:val="alphapara"/>
      </w:pPr>
      <w:bookmarkStart w:id="11" w:name="_Toc260339045"/>
      <w:r w:rsidRPr="00F07F68">
        <w:rPr>
          <w:b/>
        </w:rPr>
        <w:t>25.7.2.</w:t>
      </w:r>
      <w:r w:rsidRPr="00F07F68">
        <w:rPr>
          <w:b/>
          <w:color w:val="000000"/>
        </w:rPr>
        <w:t>3</w:t>
      </w:r>
      <w:r w:rsidRPr="00F07F68">
        <w:rPr>
          <w:b/>
        </w:rPr>
        <w:tab/>
        <w:t>Other In</w:t>
      </w:r>
      <w:r w:rsidRPr="00F07F68">
        <w:rPr>
          <w:b/>
        </w:rPr>
        <w:t>terfaces.</w:t>
      </w:r>
      <w:r w:rsidRPr="00F07F68">
        <w:t xml:space="preserve">  If the </w:t>
      </w:r>
      <w:r w:rsidRPr="00F07F68">
        <w:t>Class Year CRIS Project</w:t>
      </w:r>
      <w:r w:rsidRPr="00F07F68">
        <w:t xml:space="preserve"> degrades the transfer capability of any one of the Other Interfaces below the transfer capability identified in the current ATBA, then the Developer will pay its pro rata share of one hundred percent (100%) of the </w:t>
      </w:r>
      <w:r w:rsidRPr="00F07F68">
        <w:t>cost of the System Deliverability Upgrades needed to restore the transfer capability of the Other Interfaces degraded by its proposed project to what the transfer capability of those Other Interfaces would have been without its project, as that transfer ca</w:t>
      </w:r>
      <w:r w:rsidRPr="00F07F68">
        <w:t>pability was measured in the current ATBA.  Where two or more projects would cause degradation of an Other Interface’s transfer capability, the cost of the necessary System Deliverability Upgrades to restore the original transfer capability of the interfac</w:t>
      </w:r>
      <w:r w:rsidRPr="00F07F68">
        <w:t>e shall be shared on a pro rata basis, based on the MW of degradation that each project would cause.</w:t>
      </w:r>
      <w:bookmarkEnd w:id="11"/>
      <w:r w:rsidRPr="00F07F68">
        <w:t xml:space="preserve"> </w:t>
      </w:r>
    </w:p>
    <w:p w:rsidR="008357CB" w:rsidRPr="00F07F68" w:rsidRDefault="00031D48">
      <w:pPr>
        <w:pStyle w:val="Heading3"/>
      </w:pPr>
      <w:bookmarkStart w:id="12" w:name="_Toc260339046"/>
      <w:bookmarkStart w:id="13" w:name="_Toc262653028"/>
      <w:r w:rsidRPr="00F07F68">
        <w:t>25.7.3</w:t>
      </w:r>
      <w:r w:rsidRPr="00F07F68">
        <w:tab/>
        <w:t>Capacity Regions.</w:t>
      </w:r>
      <w:bookmarkEnd w:id="12"/>
      <w:bookmarkEnd w:id="13"/>
    </w:p>
    <w:p w:rsidR="008357CB" w:rsidRPr="00F07F68" w:rsidRDefault="00031D48">
      <w:pPr>
        <w:spacing w:line="480" w:lineRule="auto"/>
        <w:ind w:firstLine="720"/>
      </w:pPr>
      <w:r w:rsidRPr="00F07F68">
        <w:t xml:space="preserve">For Class Years prior to Class Year 2012, the deliverability test will be applied within each of the three (3) Capacity Regions: </w:t>
      </w:r>
      <w:r w:rsidRPr="00F07F68">
        <w:t xml:space="preserve"> (1) Rest of State (</w:t>
      </w:r>
      <w:r w:rsidRPr="00F07F68">
        <w:rPr>
          <w:i/>
          <w:color w:val="000000"/>
        </w:rPr>
        <w:t xml:space="preserve">i.e., </w:t>
      </w:r>
      <w:r w:rsidRPr="00F07F68">
        <w:rPr>
          <w:color w:val="000000"/>
        </w:rPr>
        <w:t>Load Zones A through I)</w:t>
      </w:r>
      <w:r w:rsidRPr="00F07F68">
        <w:t>;</w:t>
      </w:r>
      <w:r w:rsidRPr="00F07F68">
        <w:rPr>
          <w:color w:val="000000"/>
        </w:rPr>
        <w:t xml:space="preserve"> (2) New York City (</w:t>
      </w:r>
      <w:r w:rsidRPr="00F07F68">
        <w:rPr>
          <w:i/>
          <w:color w:val="000000"/>
        </w:rPr>
        <w:t xml:space="preserve">i.e., </w:t>
      </w:r>
      <w:r w:rsidRPr="00F07F68">
        <w:rPr>
          <w:color w:val="000000"/>
        </w:rPr>
        <w:t>Load Zone J); and (3)</w:t>
      </w:r>
      <w:r w:rsidRPr="00F07F68">
        <w:t xml:space="preserve"> Long Island (</w:t>
      </w:r>
      <w:r w:rsidRPr="00F07F68">
        <w:rPr>
          <w:i/>
        </w:rPr>
        <w:t xml:space="preserve">i.e., </w:t>
      </w:r>
      <w:r w:rsidRPr="00F07F68">
        <w:t>Load Zone K).  To be declared deliverable</w:t>
      </w:r>
      <w:r w:rsidRPr="00F07F68">
        <w:t>,</w:t>
      </w:r>
      <w:r w:rsidRPr="00F07F68">
        <w:t xml:space="preserve"> a generator or merchant transmission project must be deliverable throughout the Capacity Region </w:t>
      </w:r>
      <w:r w:rsidRPr="00F07F68">
        <w:t>in which the project is interconnected.  For example, a proposed generator or merchant transmission project interconnecting in the Rest of State Capacity Region (</w:t>
      </w:r>
      <w:r w:rsidRPr="00F07F68">
        <w:rPr>
          <w:i/>
        </w:rPr>
        <w:t xml:space="preserve">i.e., </w:t>
      </w:r>
      <w:r w:rsidRPr="00F07F68">
        <w:t>Load Zones A-I) will be required to demonstrate deliverability throughout the Rest of St</w:t>
      </w:r>
      <w:r w:rsidRPr="00F07F68">
        <w:t>ate Capacity Region (</w:t>
      </w:r>
      <w:r w:rsidRPr="00F07F68">
        <w:rPr>
          <w:i/>
        </w:rPr>
        <w:t xml:space="preserve">i.e., </w:t>
      </w:r>
      <w:r w:rsidRPr="00F07F68">
        <w:t xml:space="preserve">Load Zones A-I), but will not be required to demonstrate deliverability to or within either of the following Capacity Regions: </w:t>
      </w:r>
      <w:r w:rsidRPr="00F07F68">
        <w:rPr>
          <w:color w:val="000000"/>
        </w:rPr>
        <w:t>New York City (</w:t>
      </w:r>
      <w:r w:rsidRPr="00F07F68">
        <w:rPr>
          <w:i/>
          <w:color w:val="000000"/>
        </w:rPr>
        <w:t xml:space="preserve">i.e., </w:t>
      </w:r>
      <w:r w:rsidRPr="00F07F68">
        <w:rPr>
          <w:color w:val="000000"/>
        </w:rPr>
        <w:t>Load Zone J); or</w:t>
      </w:r>
      <w:r w:rsidRPr="00F07F68">
        <w:t xml:space="preserve"> Long Island (</w:t>
      </w:r>
      <w:r w:rsidRPr="00F07F68">
        <w:rPr>
          <w:i/>
        </w:rPr>
        <w:t xml:space="preserve">i.e., </w:t>
      </w:r>
      <w:r w:rsidRPr="00F07F68">
        <w:t>Load Zone K).</w:t>
      </w:r>
    </w:p>
    <w:p w:rsidR="008357CB" w:rsidRPr="00F07F68" w:rsidRDefault="00031D48">
      <w:pPr>
        <w:spacing w:line="480" w:lineRule="auto"/>
        <w:ind w:firstLine="720"/>
      </w:pPr>
      <w:r w:rsidRPr="00F07F68">
        <w:t xml:space="preserve">Starting with Class Year 2012, </w:t>
      </w:r>
      <w:r w:rsidRPr="00F07F68">
        <w:t>the deliverability test will be applied within each of the four (4) Capacity Regions:  (1) Rest of State (</w:t>
      </w:r>
      <w:r w:rsidRPr="00F07F68">
        <w:rPr>
          <w:i/>
          <w:color w:val="000000"/>
        </w:rPr>
        <w:t xml:space="preserve">i.e., </w:t>
      </w:r>
      <w:r w:rsidRPr="00F07F68">
        <w:rPr>
          <w:color w:val="000000"/>
        </w:rPr>
        <w:t>Load Zones A through F)</w:t>
      </w:r>
      <w:r w:rsidRPr="00F07F68">
        <w:t>;</w:t>
      </w:r>
      <w:r w:rsidRPr="00F07F68">
        <w:rPr>
          <w:color w:val="000000"/>
        </w:rPr>
        <w:t xml:space="preserve"> (2) Lower Hudson Valley (</w:t>
      </w:r>
      <w:r w:rsidRPr="00F07F68">
        <w:rPr>
          <w:i/>
          <w:color w:val="000000"/>
        </w:rPr>
        <w:t xml:space="preserve">i.e., </w:t>
      </w:r>
      <w:r w:rsidRPr="00F07F68">
        <w:rPr>
          <w:color w:val="000000"/>
        </w:rPr>
        <w:t>Load Zones G, H and I); (3) New York City (</w:t>
      </w:r>
      <w:r w:rsidRPr="00F07F68">
        <w:rPr>
          <w:i/>
          <w:color w:val="000000"/>
        </w:rPr>
        <w:t xml:space="preserve">i.e., </w:t>
      </w:r>
      <w:r w:rsidRPr="00F07F68">
        <w:rPr>
          <w:color w:val="000000"/>
        </w:rPr>
        <w:t>Load Zone J); and (4)</w:t>
      </w:r>
      <w:r w:rsidRPr="00F07F68">
        <w:t xml:space="preserve"> Long Island (</w:t>
      </w:r>
      <w:r w:rsidRPr="00F07F68">
        <w:rPr>
          <w:i/>
        </w:rPr>
        <w:t xml:space="preserve">i.e., </w:t>
      </w:r>
      <w:r w:rsidRPr="00F07F68">
        <w:t xml:space="preserve">Load Zone K).  To be declared deliverable a generator or </w:t>
      </w:r>
      <w:r>
        <w:t>Class Year Transmission Project</w:t>
      </w:r>
      <w:r w:rsidRPr="00F07F68">
        <w:t xml:space="preserve"> must only be deliverable</w:t>
      </w:r>
      <w:r>
        <w:t>, at its requested CRIS MW,</w:t>
      </w:r>
      <w:r w:rsidRPr="00F07F68">
        <w:t xml:space="preserve"> throughout the Capacity Region in which the project is interconnected</w:t>
      </w:r>
      <w:r w:rsidRPr="00F07F68">
        <w:t xml:space="preserve"> or is interconnecting</w:t>
      </w:r>
      <w:r>
        <w:t>, or, if requestin</w:t>
      </w:r>
      <w:r>
        <w:t>g External-to-ROS Delivera</w:t>
      </w:r>
      <w:r>
        <w:t>b</w:t>
      </w:r>
      <w:r>
        <w:t>ility Rights, throughout the Rest of State Capacity Region.</w:t>
      </w:r>
      <w:r w:rsidRPr="00F07F68">
        <w:t xml:space="preserve">  For example, starting with Class Year 2012, a proposed generator or </w:t>
      </w:r>
      <w:r>
        <w:t xml:space="preserve">Class Year </w:t>
      </w:r>
      <w:r>
        <w:t>Transmission</w:t>
      </w:r>
      <w:r>
        <w:t xml:space="preserve"> Project</w:t>
      </w:r>
      <w:r w:rsidRPr="00F07F68">
        <w:t xml:space="preserve"> interconnecting in the Rest of State Capacity Region (</w:t>
      </w:r>
      <w:r w:rsidRPr="00F07F68">
        <w:rPr>
          <w:i/>
        </w:rPr>
        <w:t xml:space="preserve">i.e., </w:t>
      </w:r>
      <w:r w:rsidRPr="00F07F68">
        <w:t>Load Zon</w:t>
      </w:r>
      <w:r w:rsidRPr="00F07F68">
        <w:t>es A-F) will be required to demonstrate deliverability throughout the Rest of State Capacity Region (</w:t>
      </w:r>
      <w:r w:rsidRPr="00F07F68">
        <w:rPr>
          <w:i/>
        </w:rPr>
        <w:t xml:space="preserve">i.e., </w:t>
      </w:r>
      <w:r w:rsidRPr="00F07F68">
        <w:t xml:space="preserve">Load Zones A-F), but will not be required to demonstrate deliverability to or within any of the following Capacity Regions: </w:t>
      </w:r>
      <w:r w:rsidRPr="00F07F68">
        <w:rPr>
          <w:color w:val="000000"/>
        </w:rPr>
        <w:t>Lower Hudson Valley (</w:t>
      </w:r>
      <w:r w:rsidRPr="00F07F68">
        <w:rPr>
          <w:i/>
          <w:color w:val="000000"/>
        </w:rPr>
        <w:t>i.e.</w:t>
      </w:r>
      <w:r w:rsidRPr="00F07F68">
        <w:rPr>
          <w:i/>
          <w:color w:val="000000"/>
        </w:rPr>
        <w:t xml:space="preserve">, </w:t>
      </w:r>
      <w:r w:rsidRPr="00F07F68">
        <w:rPr>
          <w:color w:val="000000"/>
        </w:rPr>
        <w:t>Load Zones G, H and I); New York City (</w:t>
      </w:r>
      <w:r w:rsidRPr="00F07F68">
        <w:rPr>
          <w:i/>
          <w:color w:val="000000"/>
        </w:rPr>
        <w:t xml:space="preserve">i.e., </w:t>
      </w:r>
      <w:r w:rsidRPr="00F07F68">
        <w:rPr>
          <w:color w:val="000000"/>
        </w:rPr>
        <w:t>Load Zone J); or</w:t>
      </w:r>
      <w:r w:rsidRPr="00F07F68">
        <w:t xml:space="preserve"> Long Island (</w:t>
      </w:r>
      <w:r w:rsidRPr="00F07F68">
        <w:rPr>
          <w:i/>
        </w:rPr>
        <w:t xml:space="preserve">i.e., </w:t>
      </w:r>
      <w:r w:rsidRPr="00F07F68">
        <w:t>Load Zone K).</w:t>
      </w:r>
    </w:p>
    <w:p w:rsidR="008357CB" w:rsidRPr="00F07F68" w:rsidRDefault="00031D48">
      <w:pPr>
        <w:pStyle w:val="Heading3"/>
      </w:pPr>
      <w:bookmarkStart w:id="14" w:name="_Toc260339047"/>
      <w:bookmarkStart w:id="15" w:name="_Toc262653029"/>
      <w:r w:rsidRPr="00F07F68">
        <w:t>25.7.4</w:t>
      </w:r>
      <w:r w:rsidRPr="00F07F68">
        <w:tab/>
        <w:t>Participation in Capacity Markets.</w:t>
      </w:r>
      <w:bookmarkEnd w:id="14"/>
      <w:bookmarkEnd w:id="15"/>
    </w:p>
    <w:p w:rsidR="008357CB" w:rsidRPr="00F07F68" w:rsidRDefault="00031D48">
      <w:pPr>
        <w:spacing w:line="480" w:lineRule="auto"/>
        <w:ind w:firstLine="720"/>
      </w:pPr>
      <w:r w:rsidRPr="00F30C03">
        <w:t>A Developer, in order to be eligible to become an Installed Capacity Supplier or receive Unforced Capacity Deliverabi</w:t>
      </w:r>
      <w:r w:rsidRPr="00F30C03">
        <w:t>lity Rights</w:t>
      </w:r>
      <w:r w:rsidRPr="00F30C03">
        <w:t xml:space="preserve"> or External-to-ROS Deliverability Rights</w:t>
      </w:r>
      <w:r w:rsidRPr="00F30C03">
        <w:t xml:space="preserve">, must </w:t>
      </w:r>
      <w:r w:rsidRPr="00F30C03">
        <w:t>obtain</w:t>
      </w:r>
      <w:r w:rsidRPr="00F30C03">
        <w:t xml:space="preserve"> CRIS</w:t>
      </w:r>
      <w:r w:rsidRPr="00F30C03">
        <w:t xml:space="preserve"> pursuant to the procedures set forth in this Attachment S.  A Developer must enter a Class Year Deliverability Study in order to obtain CRIS, unless otherwise provided for in this Attac</w:t>
      </w:r>
      <w:r w:rsidRPr="00F30C03">
        <w:t xml:space="preserve">hment S.  </w:t>
      </w:r>
      <w:r w:rsidRPr="00F30C03">
        <w:t>The MW amount of CRIS requested by a Developer, stated in MW of Installed Capacity</w:t>
      </w:r>
      <w:r w:rsidRPr="00F30C03">
        <w:t xml:space="preserve"> (“ICAP”)</w:t>
      </w:r>
      <w:r w:rsidRPr="00F30C03">
        <w:t xml:space="preserve">, cannot exceed the </w:t>
      </w:r>
      <w:r w:rsidRPr="00F30C03">
        <w:t>MW levels specified in Sections 25.8.1 of this Attachment S.</w:t>
      </w:r>
      <w:r w:rsidRPr="00F30C03">
        <w:t xml:space="preserve">  All requests for CRIS must be in tenths of a MW.  </w:t>
      </w:r>
      <w:r w:rsidRPr="00F30C03">
        <w:t>The ISO will perform th</w:t>
      </w:r>
      <w:r w:rsidRPr="00F30C03">
        <w:t xml:space="preserve">e Class Year Deliverability Study in accordance with these rules and with input of Market Participants, to determine the deliverability of each of the Class Year </w:t>
      </w:r>
      <w:r w:rsidRPr="00F30C03">
        <w:t xml:space="preserve">CRIS </w:t>
      </w:r>
      <w:r w:rsidRPr="00F30C03">
        <w:t>Projects.  The Class Year Deliverability Study will identify and allocate the cost of the</w:t>
      </w:r>
      <w:r w:rsidRPr="00F30C03">
        <w:t xml:space="preserve"> System Deliverability Upgrades needed to make deliverable each Class Year </w:t>
      </w:r>
      <w:r w:rsidRPr="00F30C03">
        <w:t xml:space="preserve">CRIS </w:t>
      </w:r>
      <w:r w:rsidRPr="00F30C03">
        <w:t>Project.  In order to be eligible to become an Installed Capacity Supplier or receive Unforced Capacity</w:t>
      </w:r>
      <w:r w:rsidRPr="00F30C03">
        <w:t xml:space="preserve"> Deliverability Rights or External-to-ROS</w:t>
      </w:r>
      <w:r w:rsidRPr="00F30C03">
        <w:t xml:space="preserve"> Deliverability Rights, a</w:t>
      </w:r>
      <w:r w:rsidRPr="00F07F68">
        <w:t xml:space="preserve"> Develo</w:t>
      </w:r>
      <w:r w:rsidRPr="00F07F68">
        <w:t>per must fund or commit to fund, in accordance with these rules, the System Deliverability Upgrades needed for its project to be deliverable at the requested level of CRIS.</w:t>
      </w:r>
    </w:p>
    <w:p w:rsidR="008357CB" w:rsidRPr="00F07F68" w:rsidRDefault="00031D48">
      <w:pPr>
        <w:pStyle w:val="Heading3"/>
      </w:pPr>
      <w:bookmarkStart w:id="16" w:name="_Toc260339048"/>
      <w:bookmarkStart w:id="17" w:name="_Toc262653030"/>
      <w:r w:rsidRPr="00F07F68">
        <w:t>25.7.5</w:t>
      </w:r>
      <w:r w:rsidRPr="00F07F68">
        <w:tab/>
        <w:t>The Pre-Existing System.</w:t>
      </w:r>
      <w:bookmarkEnd w:id="16"/>
      <w:bookmarkEnd w:id="17"/>
    </w:p>
    <w:p w:rsidR="008357CB" w:rsidRPr="00F07F68" w:rsidRDefault="00031D48">
      <w:pPr>
        <w:spacing w:line="480" w:lineRule="auto"/>
        <w:ind w:firstLine="720"/>
      </w:pPr>
      <w:r w:rsidRPr="00F07F68">
        <w:t>Where the Existing System Representation demonstrat</w:t>
      </w:r>
      <w:r w:rsidRPr="00F07F68">
        <w:t>es deliverability issues, a Developer electing CRIS need only address the incremental deliverability of its</w:t>
      </w:r>
      <w:r>
        <w:t xml:space="preserve"> CRIS request</w:t>
      </w:r>
      <w:r w:rsidRPr="00F07F68">
        <w:t xml:space="preserve">, not the deliverability of the pre-existing system depicted in the Existing System Representation.  Likewise, Transmission Owners will </w:t>
      </w:r>
      <w:r w:rsidRPr="00F07F68">
        <w:t>not be responsible for curing any pre-existing issues related to the deliverability of generators.</w:t>
      </w:r>
    </w:p>
    <w:p w:rsidR="008357CB" w:rsidRPr="00F07F68" w:rsidRDefault="00031D48">
      <w:pPr>
        <w:pStyle w:val="Heading3"/>
      </w:pPr>
      <w:bookmarkStart w:id="18" w:name="_Toc260339049"/>
      <w:bookmarkStart w:id="19" w:name="_Toc262653031"/>
      <w:r w:rsidRPr="00F07F68">
        <w:t>25.7.6</w:t>
      </w:r>
      <w:r w:rsidRPr="00F07F68">
        <w:tab/>
        <w:t>CRIS Values.</w:t>
      </w:r>
      <w:bookmarkEnd w:id="18"/>
      <w:bookmarkEnd w:id="19"/>
    </w:p>
    <w:p w:rsidR="00727AEC" w:rsidRPr="00F07F68" w:rsidRDefault="00031D48" w:rsidP="00727AEC">
      <w:pPr>
        <w:spacing w:line="480" w:lineRule="auto"/>
        <w:ind w:firstLine="720"/>
      </w:pPr>
      <w:r w:rsidRPr="00F07F68">
        <w:t xml:space="preserve">A Developer may elect </w:t>
      </w:r>
      <w:r w:rsidRPr="00F07F68">
        <w:t xml:space="preserve">no CRIS, </w:t>
      </w:r>
      <w:r w:rsidRPr="00F07F68">
        <w:t>partial CRIS</w:t>
      </w:r>
      <w:r w:rsidRPr="00F07F68">
        <w:t>,</w:t>
      </w:r>
      <w:r w:rsidRPr="00F07F68">
        <w:t xml:space="preserve"> or full CRIS</w:t>
      </w:r>
      <w:r w:rsidRPr="00F07F68">
        <w:t xml:space="preserve"> for its </w:t>
      </w:r>
      <w:r w:rsidRPr="00F07F68">
        <w:t xml:space="preserve">facility </w:t>
      </w:r>
      <w:r w:rsidRPr="00F07F68">
        <w:t>by satisfying the applicable sections of this Attachment S</w:t>
      </w:r>
      <w:r w:rsidRPr="00F07F68">
        <w:t xml:space="preserve">.  </w:t>
      </w:r>
      <w:r w:rsidRPr="00F07F68">
        <w:t xml:space="preserve">All </w:t>
      </w:r>
      <w:r w:rsidRPr="00F07F68">
        <w:t xml:space="preserve">facilities </w:t>
      </w:r>
      <w:r w:rsidRPr="00F07F68">
        <w:t xml:space="preserve">qualifying for CRIS will have two CRIS values:  one for the Summer Capability Period and one for the </w:t>
      </w:r>
      <w:r w:rsidRPr="00F07F68">
        <w:t>W</w:t>
      </w:r>
      <w:r w:rsidRPr="00F07F68">
        <w:t xml:space="preserve">inter </w:t>
      </w:r>
      <w:r w:rsidRPr="00F07F68">
        <w:t>C</w:t>
      </w:r>
      <w:r w:rsidRPr="00F07F68">
        <w:t xml:space="preserve">apability </w:t>
      </w:r>
      <w:r w:rsidRPr="00F07F68">
        <w:t>P</w:t>
      </w:r>
      <w:r w:rsidRPr="00F07F68">
        <w:t>eriod.  The CRIS value for the Summer Capability Period will be set using the deliverability test methodology and procedu</w:t>
      </w:r>
      <w:r w:rsidRPr="00F07F68">
        <w:t xml:space="preserve">res described below.  Through the Winter Capability Period 2017/2018, the CRIS value for the Winter Capability Period will be set at a value that will maintain the same proportion of CRIS to ERIS as </w:t>
      </w:r>
      <w:r w:rsidRPr="00F07F68">
        <w:t xml:space="preserve">the facility has </w:t>
      </w:r>
      <w:r w:rsidRPr="00F07F68">
        <w:t>for the Summer Capability Period.</w:t>
      </w:r>
      <w:r w:rsidRPr="00F07F68">
        <w:t xml:space="preserve">  </w:t>
      </w:r>
      <w:r w:rsidRPr="00F07F68">
        <w:t>For W</w:t>
      </w:r>
      <w:r w:rsidRPr="00F07F68">
        <w:t xml:space="preserve">inter Capability Periods beyond 2017/2018, the CRIS value for the Winter Capability Period will be determined by the applicable process below:  </w:t>
      </w:r>
    </w:p>
    <w:p w:rsidR="00727AEC" w:rsidRPr="00FD3F6B" w:rsidRDefault="00031D48" w:rsidP="00C16E3D">
      <w:pPr>
        <w:pStyle w:val="Heading4"/>
        <w:rPr>
          <w:b w:val="0"/>
        </w:rPr>
      </w:pPr>
      <w:r w:rsidRPr="00FD3F6B">
        <w:rPr>
          <w:b w:val="0"/>
        </w:rPr>
        <w:t>25.7.6.1</w:t>
      </w:r>
      <w:r w:rsidRPr="00FD3F6B">
        <w:rPr>
          <w:b w:val="0"/>
        </w:rPr>
        <w:tab/>
        <w:t>Winter CRIS will be calculated as follows:</w:t>
      </w:r>
    </w:p>
    <w:p w:rsidR="00727AEC" w:rsidRPr="00082F66" w:rsidRDefault="00031D48" w:rsidP="00C16E3D">
      <w:pPr>
        <w:widowControl w:val="0"/>
        <w:spacing w:before="120" w:after="240"/>
        <w:ind w:left="720"/>
      </w:pPr>
      <w:r w:rsidRPr="00F07F68">
        <w:t>Winter CRIS MW = (Summer CRIS MW x Maximum Net Output at 10</w:t>
      </w:r>
      <w:r w:rsidRPr="00F07F68">
        <w:t xml:space="preserve"> degrees </w:t>
      </w:r>
      <w:r w:rsidRPr="00082F66">
        <w:t>Fahrenheit)/</w:t>
      </w:r>
      <w:r w:rsidRPr="00082F66">
        <w:rPr>
          <w:snapToGrid w:val="0"/>
        </w:rPr>
        <w:t>Maximum</w:t>
      </w:r>
      <w:r w:rsidRPr="00082F66">
        <w:t xml:space="preserve"> Net </w:t>
      </w:r>
      <w:r w:rsidRPr="00082F66">
        <w:rPr>
          <w:snapToGrid w:val="0"/>
        </w:rPr>
        <w:t>Output</w:t>
      </w:r>
      <w:r w:rsidRPr="00082F66">
        <w:t xml:space="preserve"> at 90 degrees Fahrenheit</w:t>
      </w:r>
    </w:p>
    <w:p w:rsidR="00727AEC" w:rsidRPr="00082F66" w:rsidRDefault="00031D48" w:rsidP="00C16E3D">
      <w:pPr>
        <w:widowControl w:val="0"/>
        <w:spacing w:before="120" w:after="240"/>
        <w:ind w:left="720"/>
      </w:pPr>
      <w:r w:rsidRPr="00082F66">
        <w:t>Where:</w:t>
      </w:r>
    </w:p>
    <w:p w:rsidR="00727AEC" w:rsidRPr="00082F66" w:rsidRDefault="00031D48" w:rsidP="00C16E3D">
      <w:pPr>
        <w:widowControl w:val="0"/>
        <w:spacing w:before="120" w:after="240"/>
        <w:ind w:left="720"/>
      </w:pPr>
      <w:r w:rsidRPr="00082F66">
        <w:t xml:space="preserve">Maximum Net Output at 10 degrees Fahrenheit = the facility’s maximum net output at 10 degrees Fahrenheit determined pursuant to the facility’s ISO-approved temperature curve; and </w:t>
      </w:r>
    </w:p>
    <w:p w:rsidR="00727AEC" w:rsidRPr="00F07F68" w:rsidRDefault="00031D48" w:rsidP="00C16E3D">
      <w:pPr>
        <w:widowControl w:val="0"/>
        <w:spacing w:before="120" w:after="240"/>
        <w:ind w:left="720"/>
      </w:pPr>
      <w:r w:rsidRPr="00082F66">
        <w:t>Maxi</w:t>
      </w:r>
      <w:r w:rsidRPr="00082F66">
        <w:t xml:space="preserve">mum Net </w:t>
      </w:r>
      <w:r w:rsidRPr="00082F66">
        <w:rPr>
          <w:snapToGrid w:val="0"/>
        </w:rPr>
        <w:t>Output</w:t>
      </w:r>
      <w:r w:rsidRPr="00082F66">
        <w:t xml:space="preserve"> at 90 degrees Fahrenhe</w:t>
      </w:r>
      <w:r w:rsidRPr="00F07F68">
        <w:t>it = the facility’s maximum net output at 90 degrees Fahrenheit determined pursuant to the facility’s ISO-approved temperature curve.</w:t>
      </w:r>
    </w:p>
    <w:p w:rsidR="00A17832" w:rsidRPr="00C82656" w:rsidRDefault="00031D48" w:rsidP="00C16E3D">
      <w:pPr>
        <w:pStyle w:val="alphapara"/>
      </w:pPr>
      <w:r>
        <w:t>25.7.6.1.1</w:t>
      </w:r>
      <w:r>
        <w:tab/>
      </w:r>
      <w:r w:rsidRPr="00F07F68">
        <w:t>For facilities with Summer CRIS as o</w:t>
      </w:r>
      <w:r>
        <w:t>f December 16, 2017, the following add</w:t>
      </w:r>
      <w:r>
        <w:t>itional provision applies:  For such facilities for which there is an ISO-accepted temperature curve used for determining the facility’s DMNC, Winter CRIS will be calculated using such temperature curve, provided the capability represented by the curve doe</w:t>
      </w:r>
      <w:r>
        <w:t>s not exceed the facility’s ERIS.  For facilities for which there is not an ISO-accepted temperature curve used for determining the facility’s DMNC, Winter CRIS will be set equal to the facility’s Summer CRIS unless the facility provides a temperature curv</w:t>
      </w:r>
      <w:r>
        <w:t>e to the ISO by December 16, 2017, that the ISO subsequently determines is acceptable.</w:t>
      </w:r>
    </w:p>
    <w:p w:rsidR="00727AEC" w:rsidRPr="00F07F68" w:rsidRDefault="00031D48" w:rsidP="00C16E3D">
      <w:pPr>
        <w:pStyle w:val="alphapara"/>
      </w:pPr>
      <w:r>
        <w:t>25.7.6.1.2</w:t>
      </w:r>
      <w:r>
        <w:tab/>
        <w:t>For facilities first obtaining Summer CRIS on or after December 16, 2017,</w:t>
      </w:r>
      <w:r w:rsidRPr="00F07F68">
        <w:t xml:space="preserve"> the Winter CRIS will be determined using the most recent temperature curve provided </w:t>
      </w:r>
      <w:r w:rsidRPr="00F07F68">
        <w:t xml:space="preserve">to and accepted by the ISO, either during the interconnection process or at the time the Summer CRIS is first obtained.  </w:t>
      </w:r>
    </w:p>
    <w:p w:rsidR="00A17832" w:rsidRPr="00F07F68" w:rsidRDefault="00031D48" w:rsidP="00C16E3D">
      <w:pPr>
        <w:pStyle w:val="alphapara"/>
      </w:pPr>
      <w:r>
        <w:t>25.7.6.2</w:t>
      </w:r>
      <w:r>
        <w:tab/>
      </w:r>
      <w:r w:rsidRPr="00F07F68">
        <w:t>Upon an increase to a facility’s Summer CRIS pursuant to a permissible increase in Summer CRIS under Section 25.9.4 of this A</w:t>
      </w:r>
      <w:r w:rsidRPr="00F07F68">
        <w:t>ttachment S, Attachment X, Section 30.3.2.6 or Attachment Z, Section 32.4.11.1 (increases in CRIS not requiring a Class Year Study) or pursuant to an increase in Summer CRIS evaluated in a Class Year Study for which a facility owner accepts its Project Cos</w:t>
      </w:r>
      <w:r w:rsidRPr="00F07F68">
        <w:t>t Allocation for System Deliverability Upgrades and posts Security therefore (if applicable) or accepts its Deliverable MWs, the Winter CRIS will be determined using the formula set forth in Section 25.7.6 (i), wherein the Summer CRIS MW will be the increa</w:t>
      </w:r>
      <w:r w:rsidRPr="00F07F68">
        <w:t>sed Summer CRIS MW.</w:t>
      </w:r>
    </w:p>
    <w:p w:rsidR="008357CB" w:rsidRPr="00F07F68" w:rsidRDefault="00031D48">
      <w:pPr>
        <w:spacing w:line="480" w:lineRule="auto"/>
        <w:ind w:firstLine="720"/>
      </w:pPr>
    </w:p>
    <w:p w:rsidR="008357CB" w:rsidRPr="00F07F68" w:rsidRDefault="00031D48">
      <w:pPr>
        <w:pStyle w:val="Heading3"/>
      </w:pPr>
      <w:bookmarkStart w:id="20" w:name="_Toc260339050"/>
      <w:bookmarkStart w:id="21" w:name="_Toc262653032"/>
      <w:r w:rsidRPr="00F07F68">
        <w:t>25.7.7</w:t>
      </w:r>
      <w:r w:rsidRPr="00F07F68">
        <w:tab/>
        <w:t>Class Year Deliverability Study Procedures.</w:t>
      </w:r>
      <w:bookmarkEnd w:id="20"/>
      <w:bookmarkEnd w:id="21"/>
    </w:p>
    <w:p w:rsidR="008357CB" w:rsidRPr="00F07F68" w:rsidRDefault="00031D48">
      <w:pPr>
        <w:spacing w:line="480" w:lineRule="auto"/>
        <w:ind w:firstLine="720"/>
      </w:pPr>
      <w:r w:rsidRPr="00F07F68">
        <w:t>The ISO staff will conduct the Class Year Deliverability Study, as described in these rules, in cooperation with Market Participants.  No Market Participant will have decisional contro</w:t>
      </w:r>
      <w:r w:rsidRPr="00F07F68">
        <w:t>l over any determinative aspect of the Class Year Deliverability Study.  The ISO and its staff will have decisional control over the entire Class Year Deliverability Study.  If, at any time, the ISO staff decides that it needs specific expert services from</w:t>
      </w:r>
      <w:r w:rsidRPr="00F07F68">
        <w:t xml:space="preserve"> entities such as Market Participants, consultants or engineering firms for it to conduct the Class Year Deliverability Study, then the ISO will enter into appropriate contracts with such entities for such input.  As it conducts each Class Year Deliverabil</w:t>
      </w:r>
      <w:r w:rsidRPr="00F07F68">
        <w:t>ity Study, the ISO staff will provide regularly scheduled status reports and working drafts, with supporting data, to the Operating Committee to ensure that all affected Market Participants have an opportunity to contribute whatever information and input t</w:t>
      </w:r>
      <w:r w:rsidRPr="00F07F68">
        <w:t>hey believe might be helpful to the process.  Each completed Class Year Deliverability Study will be reviewed and approved by the Operating Committee, when the Operating Committee approves the ATRA for the same Class Year.  Each Class Year Deliverability S</w:t>
      </w:r>
      <w:r w:rsidRPr="00F07F68">
        <w:t>tudy is reviewable by the ISO Board of Directors in accordance with the provisions of the Commission-approved ISO Agreement.</w:t>
      </w:r>
    </w:p>
    <w:p w:rsidR="008357CB" w:rsidRPr="00F07F68" w:rsidRDefault="00031D48">
      <w:pPr>
        <w:pStyle w:val="alphapara"/>
      </w:pPr>
      <w:r w:rsidRPr="00F07F68">
        <w:t>25.7.7.1</w:t>
      </w:r>
      <w:r w:rsidRPr="00F07F68">
        <w:tab/>
        <w:t>Starting with Class Year 2012, if the ISO determines that additional System Deliverability Upgrade studies are required pu</w:t>
      </w:r>
      <w:r w:rsidRPr="00F07F68">
        <w:t>rsuant to Section 25.5.9 of this Attachment S, ISO will notify all Class Year Projects that such additional System Deliverability Upgrade studies will be conducted, such notice to be provided as soon as practicable after the ISO presents the results of the</w:t>
      </w:r>
      <w:r w:rsidRPr="00F07F68">
        <w:t xml:space="preserve"> Class Year Deliverability Study to stakeholders.  </w:t>
      </w:r>
      <w:r w:rsidRPr="00F07F68">
        <w:t xml:space="preserve">Options to Class Year Developers upon such notice are set forth in Section 25.5.10 of this Attachment S.  </w:t>
      </w:r>
      <w:r w:rsidRPr="00F07F68">
        <w:t xml:space="preserve">  </w:t>
      </w:r>
    </w:p>
    <w:p w:rsidR="008357CB" w:rsidRPr="00F07F68" w:rsidRDefault="00031D48">
      <w:pPr>
        <w:pStyle w:val="Heading3"/>
      </w:pPr>
      <w:bookmarkStart w:id="22" w:name="_Toc260339051"/>
      <w:bookmarkStart w:id="23" w:name="_Toc262653033"/>
      <w:r w:rsidRPr="00F07F68">
        <w:t>25.7.8</w:t>
      </w:r>
      <w:r w:rsidRPr="00F07F68">
        <w:tab/>
        <w:t>Deliverability Test Methodology for Highways and Byways.</w:t>
      </w:r>
      <w:bookmarkEnd w:id="22"/>
      <w:bookmarkEnd w:id="23"/>
    </w:p>
    <w:p w:rsidR="008357CB" w:rsidRPr="00F07F68" w:rsidRDefault="00031D48">
      <w:pPr>
        <w:pStyle w:val="alphapara"/>
      </w:pPr>
      <w:r w:rsidRPr="00F07F68">
        <w:t>25.7.8.1</w:t>
      </w:r>
      <w:r w:rsidRPr="00F07F68">
        <w:tab/>
      </w:r>
      <w:r w:rsidRPr="00F07F68">
        <w:t>Definition of NYCA Deliverability.  The NYCA transmission system shall be able to deliver the aggregate of NYCA capacity resources to the aggregate of the NYCA load under summer peak load conditions.  This is accomplished through ensuring the deliverabilit</w:t>
      </w:r>
      <w:r w:rsidRPr="00F07F68">
        <w:t xml:space="preserve">y of </w:t>
      </w:r>
      <w:r w:rsidRPr="00F07F68">
        <w:t>each Class Year CRIS Project</w:t>
      </w:r>
      <w:r w:rsidRPr="00F07F68">
        <w:t>,</w:t>
      </w:r>
      <w:r w:rsidRPr="00F07F68">
        <w:t xml:space="preserve"> in the Capacity Region where the facility interconnects.</w:t>
      </w:r>
    </w:p>
    <w:p w:rsidR="008357CB" w:rsidRPr="00F07F68" w:rsidRDefault="00031D48">
      <w:pPr>
        <w:pStyle w:val="alphapara"/>
      </w:pPr>
      <w:r w:rsidRPr="00F07F68">
        <w:t>25.7.8.2</w:t>
      </w:r>
      <w:r w:rsidRPr="00F07F68">
        <w:tab/>
        <w:t>NYCA Deliverability Testing Methodology.  The current Class Year ATBA, developed in accordance with ISO Procedures, will serve as the starting point for th</w:t>
      </w:r>
      <w:r w:rsidRPr="00F07F68">
        <w:t>e deliverability baseline for testing under summer peak system conditions, subject to ISO Procedures and the following:</w:t>
      </w:r>
    </w:p>
    <w:p w:rsidR="008357CB" w:rsidRPr="00F07F68" w:rsidRDefault="00031D48">
      <w:pPr>
        <w:pStyle w:val="alphapara"/>
      </w:pPr>
      <w:r w:rsidRPr="00F07F68">
        <w:t>25.7.8.2.1</w:t>
      </w:r>
      <w:r w:rsidRPr="00F07F68">
        <w:tab/>
        <w:t xml:space="preserve">All </w:t>
      </w:r>
      <w:r w:rsidRPr="00F07F68">
        <w:t xml:space="preserve">Class Year </w:t>
      </w:r>
      <w:r w:rsidRPr="00F07F68">
        <w:t xml:space="preserve">CRIS </w:t>
      </w:r>
      <w:r w:rsidRPr="00F07F68">
        <w:t xml:space="preserve">Projects </w:t>
      </w:r>
      <w:r w:rsidRPr="00F07F68">
        <w:t>will be evaluated on an aggregate Class Year basis.  Deliverability will be determined through a</w:t>
      </w:r>
      <w:r w:rsidRPr="00F07F68">
        <w:t xml:space="preserve"> shift from generation to generation within the Capacity Regions in </w:t>
      </w:r>
      <w:smartTag w:uri="urn:schemas-microsoft-com:office:smarttags" w:element="PostalCode">
        <w:smartTag w:uri="urn:schemas-microsoft-com:office:smarttags" w:element="PlaceName">
          <w:r w:rsidRPr="00F07F68">
            <w:t>New York</w:t>
          </w:r>
        </w:smartTag>
        <w:r w:rsidRPr="00F07F68">
          <w:t xml:space="preserve"> </w:t>
        </w:r>
        <w:smartTag w:uri="urn:schemas-microsoft-com:office:smarttags" w:element="PlaceType">
          <w:r w:rsidRPr="00F07F68">
            <w:t>State</w:t>
          </w:r>
        </w:smartTag>
      </w:smartTag>
      <w:r w:rsidRPr="00F07F68">
        <w:t>.  Each Capacity Region will be tested on an individual basis.</w:t>
      </w:r>
    </w:p>
    <w:p w:rsidR="008357CB" w:rsidRPr="00F07F68" w:rsidRDefault="00031D48">
      <w:pPr>
        <w:pStyle w:val="alphapara"/>
      </w:pPr>
      <w:r w:rsidRPr="00F07F68">
        <w:t>25.7.8.2.2</w:t>
      </w:r>
      <w:r w:rsidRPr="00F07F68">
        <w:tab/>
        <w:t>Each entity requesting External CRIS Rights will request a</w:t>
      </w:r>
      <w:r w:rsidRPr="00F07F68">
        <w:rPr>
          <w:color w:val="000000"/>
        </w:rPr>
        <w:t xml:space="preserve"> certain number of MW to be evaluated for </w:t>
      </w:r>
      <w:r w:rsidRPr="00F07F68">
        <w:rPr>
          <w:color w:val="000000"/>
        </w:rPr>
        <w:t xml:space="preserve">deliverability pursuant to </w:t>
      </w:r>
      <w:r w:rsidRPr="00F07F68">
        <w:t xml:space="preserve">Section 25.7.11 of this Attachment S.  The MW of an entity requesting External CRIS Rights will not be derated for the deliverability analysis.  </w:t>
      </w:r>
    </w:p>
    <w:p w:rsidR="008357CB" w:rsidRPr="00F07F68" w:rsidRDefault="00031D48">
      <w:pPr>
        <w:pStyle w:val="alphapara"/>
      </w:pPr>
      <w:r w:rsidRPr="00F07F68">
        <w:t>25.7.8.2.3</w:t>
      </w:r>
      <w:r w:rsidRPr="00F07F68">
        <w:tab/>
        <w:t xml:space="preserve">Each Developer requesting CRIS will request that a certain number of MW </w:t>
      </w:r>
      <w:r w:rsidRPr="00F07F68">
        <w:t>be evaluated for deliverability</w:t>
      </w:r>
      <w:r>
        <w:t>, such MW not to exceed the maximum levels set forth in Section 25.8.1 of this Attachment S</w:t>
      </w:r>
      <w:r w:rsidRPr="00F07F68">
        <w:t>.  The MW requested by a Developer will represent Installed Capacity, and will be derated for the deliverability analysis.  At the con</w:t>
      </w:r>
      <w:r w:rsidRPr="00F07F68">
        <w:t xml:space="preserve">clusion of the analysis, the ISO will reconvert only the deliverable MW and report them in terms of MW of Installed Capacity using the same derating factor utilized at the beginning of the deliverability analysis. </w:t>
      </w:r>
    </w:p>
    <w:p w:rsidR="00665526" w:rsidRDefault="00031D48" w:rsidP="00665526">
      <w:pPr>
        <w:pStyle w:val="BodyText"/>
        <w:widowControl/>
        <w:spacing w:line="480" w:lineRule="auto"/>
        <w:ind w:right="136" w:firstLine="720"/>
        <w:rPr>
          <w:ins w:id="24" w:author="Keegan, Sara" w:date="2018-09-12T12:01:00Z"/>
        </w:rPr>
      </w:pPr>
      <w:r w:rsidRPr="00F07F68">
        <w:t>A derated generator capacity incorporatin</w:t>
      </w:r>
      <w:r w:rsidRPr="00F07F68">
        <w:t xml:space="preserve">g availability is used.  This derated generator capacity is based on the unforced capacity or “UCAP” </w:t>
      </w:r>
      <w:r w:rsidRPr="00F07F68">
        <w:t xml:space="preserve">or Net UCAP, as applicable, </w:t>
      </w:r>
      <w:r w:rsidRPr="00F07F68">
        <w:t xml:space="preserve">of each resource and can be referred to as the UCAP Deration Factor (“UCDF”).  The UCDF used is the average from historic ICAP </w:t>
      </w:r>
      <w:r w:rsidRPr="00F07F68">
        <w:t xml:space="preserve">to UCAP translations on a Capacity Region basis, as determined in accordance with ISO Procedures.  </w:t>
      </w:r>
      <w:ins w:id="25" w:author="Keegan, Sara" w:date="2018-09-12T12:00:00Z">
        <w:r>
          <w:t>For Class Years prior to and including Class Year 2017, t</w:t>
        </w:r>
      </w:ins>
      <w:del w:id="26" w:author="Keegan, Sara" w:date="2018-09-12T12:00:00Z">
        <w:r w:rsidRPr="00F07F68">
          <w:delText>T</w:delText>
        </w:r>
      </w:del>
      <w:r w:rsidRPr="00F07F68">
        <w:t>his is the average EFORd, which will be used for all non intermittent ICAP providers.  The UCDF for</w:t>
      </w:r>
      <w:r w:rsidRPr="00F07F68">
        <w:t xml:space="preserve"> intermittent resources will be calculated based on their resource type in accordance with ISO Procedures.  </w:t>
      </w:r>
      <w:ins w:id="27" w:author="Keegan, Sara" w:date="2018-09-12T12:01:00Z">
        <w:r>
          <w:t>For Class Years commencing after the completion of Class Year 2017, the UCDF used is the</w:t>
        </w:r>
        <w:r>
          <w:rPr>
            <w:spacing w:val="-1"/>
          </w:rPr>
          <w:t xml:space="preserve"> average EFORd,</w:t>
        </w:r>
        <w:r>
          <w:t xml:space="preserve"> which </w:t>
        </w:r>
        <w:r>
          <w:rPr>
            <w:spacing w:val="-1"/>
          </w:rPr>
          <w:t>will</w:t>
        </w:r>
        <w:r>
          <w:t xml:space="preserve"> be</w:t>
        </w:r>
        <w:r>
          <w:rPr>
            <w:spacing w:val="-1"/>
          </w:rPr>
          <w:t xml:space="preserve"> used</w:t>
        </w:r>
        <w:r>
          <w:t xml:space="preserve"> </w:t>
        </w:r>
        <w:r>
          <w:rPr>
            <w:spacing w:val="-1"/>
          </w:rPr>
          <w:t>for</w:t>
        </w:r>
        <w:r>
          <w:rPr>
            <w:spacing w:val="1"/>
          </w:rPr>
          <w:t xml:space="preserve"> </w:t>
        </w:r>
        <w:r>
          <w:rPr>
            <w:spacing w:val="-1"/>
          </w:rPr>
          <w:t>all</w:t>
        </w:r>
        <w:r>
          <w:t xml:space="preserve"> </w:t>
        </w:r>
        <w:r>
          <w:rPr>
            <w:spacing w:val="-2"/>
          </w:rPr>
          <w:t>ICAP</w:t>
        </w:r>
        <w:r>
          <w:t xml:space="preserve"> </w:t>
        </w:r>
        <w:r>
          <w:rPr>
            <w:spacing w:val="-1"/>
          </w:rPr>
          <w:t>providers th</w:t>
        </w:r>
        <w:r>
          <w:rPr>
            <w:spacing w:val="-1"/>
          </w:rPr>
          <w:t>at are not Intermittent Power Resources (</w:t>
        </w:r>
      </w:ins>
      <w:ins w:id="28" w:author="Keegan, Sara" w:date="2018-11-30T10:49:00Z">
        <w:r>
          <w:rPr>
            <w:spacing w:val="-1"/>
          </w:rPr>
          <w:t xml:space="preserve">resources that are not Intermittent Power Resources include </w:t>
        </w:r>
      </w:ins>
      <w:ins w:id="29" w:author="Keegan, Sara" w:date="2018-09-12T12:01:00Z">
        <w:r>
          <w:rPr>
            <w:spacing w:val="-1"/>
          </w:rPr>
          <w:t>Energy Storage Resources).</w:t>
        </w:r>
        <w:r>
          <w:t xml:space="preserve">  </w:t>
        </w:r>
        <w:r>
          <w:rPr>
            <w:spacing w:val="-1"/>
          </w:rPr>
          <w:t xml:space="preserve">The </w:t>
        </w:r>
        <w:r>
          <w:t>UCDF</w:t>
        </w:r>
        <w:r>
          <w:rPr>
            <w:spacing w:val="-2"/>
          </w:rPr>
          <w:t xml:space="preserve"> </w:t>
        </w:r>
        <w:r>
          <w:rPr>
            <w:spacing w:val="-1"/>
          </w:rPr>
          <w:t>for Intermittent Power Resources</w:t>
        </w:r>
        <w:r>
          <w:t xml:space="preserve"> </w:t>
        </w:r>
        <w:r>
          <w:rPr>
            <w:spacing w:val="-1"/>
          </w:rPr>
          <w:t>will</w:t>
        </w:r>
        <w:r>
          <w:t xml:space="preserve"> be</w:t>
        </w:r>
        <w:r>
          <w:rPr>
            <w:spacing w:val="61"/>
          </w:rPr>
          <w:t xml:space="preserve"> </w:t>
        </w:r>
        <w:r>
          <w:rPr>
            <w:spacing w:val="-1"/>
          </w:rPr>
          <w:t>calculated</w:t>
        </w:r>
        <w:r>
          <w:t xml:space="preserve"> based on </w:t>
        </w:r>
        <w:r>
          <w:rPr>
            <w:spacing w:val="-1"/>
          </w:rPr>
          <w:t>their</w:t>
        </w:r>
        <w:r>
          <w:rPr>
            <w:spacing w:val="1"/>
          </w:rPr>
          <w:t xml:space="preserve"> </w:t>
        </w:r>
        <w:r>
          <w:rPr>
            <w:spacing w:val="-1"/>
          </w:rPr>
          <w:t xml:space="preserve">resource type </w:t>
        </w:r>
        <w:r>
          <w:t>in accordance</w:t>
        </w:r>
        <w:r>
          <w:rPr>
            <w:spacing w:val="-1"/>
          </w:rPr>
          <w:t xml:space="preserve"> with</w:t>
        </w:r>
        <w:r>
          <w:rPr>
            <w:spacing w:val="2"/>
          </w:rPr>
          <w:t xml:space="preserve"> </w:t>
        </w:r>
        <w:r>
          <w:rPr>
            <w:spacing w:val="-2"/>
          </w:rPr>
          <w:t>ISO</w:t>
        </w:r>
        <w:r>
          <w:rPr>
            <w:spacing w:val="-1"/>
          </w:rPr>
          <w:t xml:space="preserve"> Procedures.</w:t>
        </w:r>
        <w:r>
          <w:t xml:space="preserve"> </w:t>
        </w:r>
        <w:r>
          <w:rPr>
            <w:spacing w:val="2"/>
          </w:rPr>
          <w:t xml:space="preserve"> </w:t>
        </w:r>
      </w:ins>
    </w:p>
    <w:p w:rsidR="008357CB" w:rsidRPr="00F07F68" w:rsidRDefault="00031D48">
      <w:pPr>
        <w:pStyle w:val="alphaparasub"/>
      </w:pPr>
      <w:r w:rsidRPr="00F07F68">
        <w:t>The UCDF factor for proposed projects will be applied to the requested CRIS level.  For facilities modeled in the ATBA, the UCDF will be applied to their CRIS level.</w:t>
      </w:r>
    </w:p>
    <w:p w:rsidR="00BC5BD6" w:rsidRPr="00F07F68" w:rsidRDefault="00031D48">
      <w:pPr>
        <w:pStyle w:val="alphaparasub"/>
      </w:pPr>
      <w:r w:rsidRPr="00F07F68">
        <w:t xml:space="preserve">The CRIS for each facility, regardless of outage state, will be modeled in Deliverability Studies for the Class Year unless that CRIS will expire prior to the scheduled completion of the applicable Class Year study or the CRIS is associated with a Retired </w:t>
      </w:r>
      <w:r w:rsidRPr="00F07F68">
        <w:t xml:space="preserve">facility that cannot transfer such rights prior to CRIS expiration.  </w:t>
      </w:r>
    </w:p>
    <w:p w:rsidR="008357CB" w:rsidRPr="00F07F68" w:rsidRDefault="00031D48">
      <w:pPr>
        <w:pStyle w:val="alphapara"/>
      </w:pPr>
      <w:r w:rsidRPr="00F07F68">
        <w:t>25.7.8.2.4</w:t>
      </w:r>
      <w:r w:rsidRPr="00F07F68">
        <w:tab/>
        <w:t>Load uncertainties will be addressed in accordance with ISO Procedures by taking the impact of Load Forecast Uncertainty (“LFU”) from the most recent base case IRM and applyin</w:t>
      </w:r>
      <w:r w:rsidRPr="00F07F68">
        <w:t>g it to load.</w:t>
      </w:r>
    </w:p>
    <w:p w:rsidR="008357CB" w:rsidRPr="00F07F68" w:rsidRDefault="00031D48">
      <w:pPr>
        <w:pStyle w:val="alphapara"/>
      </w:pPr>
      <w:r w:rsidRPr="00F07F68">
        <w:t>25.7.8.2.5</w:t>
      </w:r>
      <w:r w:rsidRPr="00F07F68">
        <w:tab/>
        <w:t xml:space="preserve">Deliverability base case conditioning steps will be consistent with those used for the Comprehensive Reliability Planning Process and Area Transmission Review transfer limit calculation methodology.  </w:t>
      </w:r>
    </w:p>
    <w:p w:rsidR="008357CB" w:rsidRPr="00F07F68" w:rsidRDefault="00031D48">
      <w:pPr>
        <w:pStyle w:val="alphapara"/>
      </w:pPr>
      <w:r w:rsidRPr="00F07F68">
        <w:t>25.7.8.2.6</w:t>
      </w:r>
      <w:r w:rsidRPr="00F07F68">
        <w:tab/>
        <w:t>In deliverability t</w:t>
      </w:r>
      <w:r w:rsidRPr="00F07F68">
        <w:t>esting, Emergency transfer criteria and contingency testing will be in conformance with NYSRC rules and correspond to that used in the NYISO Comprehensive Reliability Planning Process studies.</w:t>
      </w:r>
    </w:p>
    <w:p w:rsidR="008357CB" w:rsidRPr="00F07F68" w:rsidRDefault="00031D48">
      <w:pPr>
        <w:pStyle w:val="alphapara"/>
      </w:pPr>
      <w:r w:rsidRPr="00F07F68">
        <w:t>25.7.8.2.7</w:t>
      </w:r>
      <w:r w:rsidRPr="00F07F68">
        <w:tab/>
        <w:t>The NYISO will monitor all transmission facilities t</w:t>
      </w:r>
      <w:r w:rsidRPr="00F07F68">
        <w:t xml:space="preserve">hat are part of the New York State Transmission System.  </w:t>
      </w:r>
    </w:p>
    <w:p w:rsidR="008357CB" w:rsidRPr="00F07F68" w:rsidRDefault="00031D48">
      <w:pPr>
        <w:pStyle w:val="alphapara"/>
      </w:pPr>
      <w:r w:rsidRPr="00F07F68">
        <w:t>25.7.8.2.8</w:t>
      </w:r>
      <w:r w:rsidRPr="00F07F68">
        <w:tab/>
        <w:t>When either the voltage or stability transfer limit of an interface calculated in the ATBA is more binding than the calculated thermal transfer limit, then the lower of the ATBA voltage o</w:t>
      </w:r>
      <w:r w:rsidRPr="00F07F68">
        <w:t>r stability transfer limit will be included in the deliverability testing as a proxy limit.</w:t>
      </w:r>
    </w:p>
    <w:p w:rsidR="008357CB" w:rsidRPr="00F07F68" w:rsidRDefault="00031D48">
      <w:pPr>
        <w:pStyle w:val="alphapara"/>
      </w:pPr>
      <w:r w:rsidRPr="00F07F68">
        <w:t>25.7.8.2.9</w:t>
      </w:r>
      <w:r w:rsidRPr="00F07F68">
        <w:tab/>
        <w:t>External system imports will be adjusted as necessary to eliminate or minimize overloads, other than the following external system imports: (i) the grand</w:t>
      </w:r>
      <w:r w:rsidRPr="00F07F68">
        <w:t xml:space="preserve">fathered import contract rights listed in Attachment E to the Installed Capacity Manual, (ii) the operating protocols set forth in Schedule C of Attachment CC to the OATT, (iii) the appropriate rules for reflecting PJM service to RECo load, (iv) beginning </w:t>
      </w:r>
      <w:r w:rsidRPr="00F07F68">
        <w:t>with Class Year 2008 and in subsequent Class Years, the Existing Transmission Capacity for Native Load listed for the New York State Electric &amp; Gas Corporation in Table 3 of Attachment L of the OATT, (v) in Class Year 2008 and 2009, 1090 MW of imports made</w:t>
      </w:r>
      <w:r w:rsidRPr="00F07F68">
        <w:t xml:space="preserve"> over the Quebec (via Chateauguay) interface, and (vi) beginning with Class Year 2010 and in subsequent Class Years, any External CRIS Rights awarded pursuant to Section 25.7.11 of this Attachment S, either as a result of the conversion of grandfathered ri</w:t>
      </w:r>
      <w:r w:rsidRPr="00F07F68">
        <w:t>ghts over the Quebec (via Chateauguay) Interface or as a result of a Class Year Deliverability Study, until, as of the Class Year Start Date, the time available to renew the External CRIS Rights has expired, as described in Section 25.9.3.2.2 of this Attac</w:t>
      </w:r>
      <w:r w:rsidRPr="00F07F68">
        <w:t>hment S.</w:t>
      </w:r>
    </w:p>
    <w:p w:rsidR="008357CB" w:rsidRPr="00F07F68" w:rsidRDefault="00031D48">
      <w:pPr>
        <w:pStyle w:val="alphapara"/>
      </w:pPr>
      <w:r w:rsidRPr="00F07F68">
        <w:t>25.7.8.2.10</w:t>
      </w:r>
      <w:r w:rsidRPr="00F07F68">
        <w:tab/>
        <w:t>Flows associated with generators physically located in the NYCA but selling capacity out of the market will be modeled as such in the deliverability base cases.</w:t>
      </w:r>
    </w:p>
    <w:p w:rsidR="008357CB" w:rsidRPr="00F07F68" w:rsidRDefault="00031D48">
      <w:pPr>
        <w:pStyle w:val="alphapara"/>
      </w:pPr>
      <w:r w:rsidRPr="00F07F68">
        <w:t>25.7.8.2.11</w:t>
      </w:r>
      <w:r w:rsidRPr="00F07F68">
        <w:tab/>
        <w:t>Resources and demand are brought into balance in the baseline.</w:t>
      </w:r>
      <w:r w:rsidRPr="00F07F68">
        <w:t xml:space="preserve"> If resources are greater than demand in the Capacity Region, existing generators within the Capacity Region are prorated down. If resources are lower than demand in the Capacity Region, additional external resources are included in the model.</w:t>
      </w:r>
    </w:p>
    <w:p w:rsidR="008357CB" w:rsidRPr="00F07F68" w:rsidRDefault="00031D48">
      <w:pPr>
        <w:pStyle w:val="alphapara"/>
      </w:pPr>
      <w:r w:rsidRPr="00F07F68">
        <w:t>25.7.8.2.12</w:t>
      </w:r>
      <w:r w:rsidRPr="00F07F68">
        <w:tab/>
      </w:r>
      <w:r w:rsidRPr="00F07F68">
        <w:t>PARs within the applicable Capacity Region will be adjusted as necessary, in either direction and within their angle capability, to eliminate or minimize overloads without creating new ones.  PARs controlling external ties and ties between the Capacity Reg</w:t>
      </w:r>
      <w:r w:rsidRPr="00F07F68">
        <w:t xml:space="preserve">ions will be modeled, within their angle capability, to hold the individual tie flows to their respective deliverability baseline schedules, which shall be set recognizing firm commitments and operating protocol set forth in Schedule C of Attachment CC to </w:t>
      </w:r>
      <w:r w:rsidRPr="00F07F68">
        <w:t>the OATT.</w:t>
      </w:r>
    </w:p>
    <w:p w:rsidR="008357CB" w:rsidRPr="00F07F68" w:rsidRDefault="00031D48">
      <w:pPr>
        <w:pStyle w:val="alphapara"/>
      </w:pPr>
      <w:r w:rsidRPr="00F07F68">
        <w:t>25.7.8.2.13</w:t>
      </w:r>
      <w:r w:rsidRPr="00F07F68">
        <w:tab/>
        <w:t xml:space="preserve">Deliverability testing will proceed as follows - The generation/load mix is split into two groups of generation and load, one upstream and one downstream for each zone or sub-zone tested within the Capacity Region.  All elements that </w:t>
      </w:r>
      <w:r w:rsidRPr="00F07F68">
        <w:t>are part of the New York State Transmission System within the Capacity Region will be monitored.  If there is excess generation upstream (that is, more upstream generation than is necessary to serve the upstream load plus LFU) then the generation excess, t</w:t>
      </w:r>
      <w:r w:rsidRPr="00F07F68">
        <w:t>aking into account generator derate factors described in Section 25.7.8.2.2 above, is assumed to displace downstream generation.  If the dispatch of the upstream excess generation causes an overload, this overload is flagged as a potential deliverability p</w:t>
      </w:r>
      <w:r w:rsidRPr="00F07F68">
        <w:t>roblem and will be used to determine the amount of capacity that is assigned CRIS status and the overload mitigation.</w:t>
      </w:r>
    </w:p>
    <w:p w:rsidR="008357CB" w:rsidRPr="00F07F68" w:rsidRDefault="00031D48">
      <w:pPr>
        <w:pStyle w:val="alphapara"/>
      </w:pPr>
      <w:r w:rsidRPr="00F07F68">
        <w:t>25.7.8.2.14</w:t>
      </w:r>
      <w:r w:rsidRPr="00F07F68">
        <w:tab/>
        <w:t>For Highway interfaces, the generator</w:t>
      </w:r>
      <w:r>
        <w:t>s</w:t>
      </w:r>
      <w:r w:rsidRPr="00F07F68">
        <w:t xml:space="preserve"> or </w:t>
      </w:r>
      <w:r>
        <w:t>Class Year Transmission Projects</w:t>
      </w:r>
      <w:r w:rsidRPr="00F07F68">
        <w:t xml:space="preserve"> in a Class Year, whether or not they are otherwise </w:t>
      </w:r>
      <w:r w:rsidRPr="00F07F68">
        <w:t xml:space="preserve">deliverable, will not be considered deliverable if their aggregate impact degrades the transfer capability of the interface more than the lesser of 25 MW or 2 percent of the transfer capability identified in the ATBA and results in an increase to the NYCA </w:t>
      </w:r>
      <w:r w:rsidRPr="00F07F68">
        <w:t xml:space="preserve">LOLE determined for the ATBA of .01 or more.  The Class Year </w:t>
      </w:r>
      <w:r>
        <w:t>CRIS Projects</w:t>
      </w:r>
      <w:r w:rsidRPr="00F07F68">
        <w:t xml:space="preserve"> causing the degradation will be responsible, on a pro rata basis, for restoring transfer capability only to the extent their aggregate degradation of transfer capability, compared t</w:t>
      </w:r>
      <w:r w:rsidRPr="00F07F68">
        <w:t xml:space="preserve">o that in the ATBA, would not occur but for the Class Year </w:t>
      </w:r>
      <w:r>
        <w:t>CRIS Projects</w:t>
      </w:r>
      <w:r w:rsidRPr="00F07F68">
        <w:t xml:space="preserve">. </w:t>
      </w:r>
    </w:p>
    <w:p w:rsidR="008357CB" w:rsidRPr="00F07F68" w:rsidRDefault="00031D48">
      <w:pPr>
        <w:pStyle w:val="Heading3"/>
        <w:rPr>
          <w:bCs/>
        </w:rPr>
      </w:pPr>
      <w:bookmarkStart w:id="30" w:name="_Toc260339052"/>
      <w:bookmarkStart w:id="31" w:name="_Toc262653034"/>
      <w:r w:rsidRPr="00F07F68">
        <w:t>25.7.9</w:t>
      </w:r>
      <w:r w:rsidRPr="00F07F68">
        <w:rPr>
          <w:bCs/>
        </w:rPr>
        <w:tab/>
        <w:t>Deliverability Test Methodology for Other Interfaces.</w:t>
      </w:r>
      <w:bookmarkEnd w:id="30"/>
      <w:bookmarkEnd w:id="31"/>
    </w:p>
    <w:p w:rsidR="008357CB" w:rsidRPr="00F07F68" w:rsidRDefault="00031D48">
      <w:pPr>
        <w:pStyle w:val="Bodypara"/>
      </w:pPr>
      <w:r w:rsidRPr="00F07F68">
        <w:t>The generator</w:t>
      </w:r>
      <w:r>
        <w:t>s</w:t>
      </w:r>
      <w:r w:rsidRPr="00F07F68">
        <w:t xml:space="preserve"> or </w:t>
      </w:r>
      <w:r>
        <w:t>Class Year Transmission Projects</w:t>
      </w:r>
      <w:r w:rsidRPr="00F07F68">
        <w:t xml:space="preserve"> in a Class Year, whether or not they are otherwise deliverable across</w:t>
      </w:r>
      <w:r w:rsidRPr="00F07F68">
        <w:t xml:space="preserve"> Highways and Byways, will not be considered deliverable if their aggregate impact degrades the transfer capability of any Other Interface more than the lesser of 25 MW or 2 percent of the transfer capability of the Other Interface identified in the ATBA. </w:t>
      </w:r>
      <w:r w:rsidRPr="00F07F68">
        <w:t xml:space="preserve"> Each Developer will be responsible for its pro rata Class Year share of one hundred percent (100%) of the cost of System Deliverability Upgrades needed to restore transfer capability on the Other Interfaces impacted by the Class Year </w:t>
      </w:r>
      <w:r>
        <w:t xml:space="preserve">CRIS </w:t>
      </w:r>
      <w:r w:rsidRPr="00F07F68">
        <w:t>Projects but onl</w:t>
      </w:r>
      <w:r w:rsidRPr="00F07F68">
        <w:t>y to the extent that the degradation of transfer capability on the Other Interfaces, compared to that measured in the current Class Year ATBA, would not occur but for the aggregate impact of the Class Year Projects.  Where two or more projects contribute t</w:t>
      </w:r>
      <w:r w:rsidRPr="00F07F68">
        <w:t xml:space="preserve">o the degradation of the transfer capability of an Other Interface, each project Developer shall pay for a share of the required System Deliverability Upgrades based on its contribution to the degradation of the transfer capability. </w:t>
      </w:r>
    </w:p>
    <w:p w:rsidR="008357CB" w:rsidRPr="00F07F68" w:rsidRDefault="00031D48">
      <w:pPr>
        <w:pStyle w:val="Heading3"/>
      </w:pPr>
      <w:bookmarkStart w:id="32" w:name="_Toc260339053"/>
      <w:bookmarkStart w:id="33" w:name="_Toc262653035"/>
      <w:r w:rsidRPr="00F07F68">
        <w:t>25.7.10</w:t>
      </w:r>
      <w:r w:rsidRPr="00F07F68">
        <w:tab/>
        <w:t>Deliverability</w:t>
      </w:r>
      <w:r w:rsidRPr="00F07F68">
        <w:t xml:space="preserve"> of External Installed Capacity.</w:t>
      </w:r>
      <w:bookmarkEnd w:id="32"/>
      <w:bookmarkEnd w:id="33"/>
    </w:p>
    <w:p w:rsidR="008357CB" w:rsidRPr="00F07F68" w:rsidRDefault="00031D48">
      <w:pPr>
        <w:pStyle w:val="Bodypara"/>
      </w:pPr>
      <w:r w:rsidRPr="00F07F68">
        <w:t xml:space="preserve">External Installed Capacity not associated with </w:t>
      </w:r>
      <w:r>
        <w:t>Unforced Capacity Delivera</w:t>
      </w:r>
      <w:r>
        <w:t>b</w:t>
      </w:r>
      <w:r>
        <w:t>ility Rights, External-to-ROS Deliverability Rights</w:t>
      </w:r>
      <w:r w:rsidRPr="00F07F68">
        <w:t xml:space="preserve"> or External CRIS Rights will be subject to the deliverability test in Section 25.7.8 and 25.7.9 </w:t>
      </w:r>
      <w:r w:rsidRPr="00F07F68">
        <w:t xml:space="preserve">of this Attachment S, but not as a part of the Class Year Deliverability Study.  As described in detail in Section 5.12.2 of the Services Tariff, the deliverability of External Installed Capacity not associated with </w:t>
      </w:r>
      <w:r>
        <w:t>Un</w:t>
      </w:r>
      <w:r>
        <w:t>f</w:t>
      </w:r>
      <w:r>
        <w:t>orced Capacity Deliverability Rights,</w:t>
      </w:r>
      <w:r>
        <w:t xml:space="preserve"> External-to ROS Deliverability Rights</w:t>
      </w:r>
      <w:r w:rsidRPr="00F07F68">
        <w:t xml:space="preserve"> or External CRIS Rights will be evaluated separately as a part of the annual process under the Services Tariff that sets import rights for the upcoming Capability Year, to determine the amount of External Installed Ca</w:t>
      </w:r>
      <w:r w:rsidRPr="00F07F68">
        <w:t>pacity that can be imported to the New York Control Area.</w:t>
      </w:r>
    </w:p>
    <w:p w:rsidR="008357CB" w:rsidRPr="00F07F68" w:rsidRDefault="00031D48">
      <w:pPr>
        <w:pStyle w:val="Heading3"/>
      </w:pPr>
      <w:bookmarkStart w:id="34" w:name="_Toc260339054"/>
      <w:bookmarkStart w:id="35" w:name="_Toc262653036"/>
      <w:r w:rsidRPr="00F07F68">
        <w:t>25.7.11</w:t>
      </w:r>
      <w:r w:rsidRPr="00F07F68">
        <w:tab/>
        <w:t>CRIS Rights For External Installed Capacity</w:t>
      </w:r>
      <w:bookmarkEnd w:id="34"/>
      <w:bookmarkEnd w:id="35"/>
    </w:p>
    <w:p w:rsidR="008357CB" w:rsidRPr="00F07F68" w:rsidRDefault="00031D48">
      <w:pPr>
        <w:pStyle w:val="Bodypara"/>
      </w:pPr>
      <w:r w:rsidRPr="00F07F68">
        <w:t xml:space="preserve">An entity, by following the procedures and satisfying the requirements described in this Section 25.7.11, may obtain External CRIS Rights.  While </w:t>
      </w:r>
      <w:r w:rsidRPr="00F07F68">
        <w:t>the External CRIS Rights are in effect, External Installed Capacity associated with External CRIS Rights is not subject to (1) the deliverability determination described above in Section 25.7.10 of this Attachment S, (2) the annual deliverability determina</w:t>
      </w:r>
      <w:r w:rsidRPr="00F07F68">
        <w:t>tion applied in the import limit setting process described in Section 5.12.2.2 of the Services Tariff, or (3) to the allocation of import rights described in ISO Procedures.</w:t>
      </w:r>
    </w:p>
    <w:p w:rsidR="008357CB" w:rsidRPr="00F07F68" w:rsidRDefault="00031D48">
      <w:pPr>
        <w:pStyle w:val="Heading4"/>
      </w:pPr>
      <w:bookmarkStart w:id="36" w:name="_Toc262653037"/>
      <w:bookmarkStart w:id="37" w:name="_Toc260339055"/>
      <w:r w:rsidRPr="00F07F68">
        <w:t>25.7.11.1</w:t>
      </w:r>
      <w:r w:rsidRPr="00F07F68">
        <w:tab/>
        <w:t>Required Commitment of External Installed Capacity.</w:t>
      </w:r>
      <w:bookmarkEnd w:id="36"/>
      <w:r w:rsidRPr="00F07F68">
        <w:t xml:space="preserve">  </w:t>
      </w:r>
    </w:p>
    <w:p w:rsidR="008357CB" w:rsidRPr="00F07F68" w:rsidRDefault="00031D48">
      <w:pPr>
        <w:pStyle w:val="Bodypara"/>
      </w:pPr>
      <w:r w:rsidRPr="00F07F68">
        <w:t>An entity requesti</w:t>
      </w:r>
      <w:r w:rsidRPr="00F07F68">
        <w:t>ng External CRIS Rights for a specified number of MW of External Installed Capacity must commit to supply that number of MW of External Installed Capacity for a period of at least five (5) years (“Award Period”). The entity’s</w:t>
      </w:r>
      <w:bookmarkEnd w:id="37"/>
      <w:r w:rsidRPr="00F07F68">
        <w:t xml:space="preserve"> </w:t>
      </w:r>
      <w:bookmarkStart w:id="38" w:name="_Toc260339056"/>
      <w:r w:rsidRPr="00F07F68">
        <w:t>commitment to supply the speci</w:t>
      </w:r>
      <w:r w:rsidRPr="00F07F68">
        <w:t>fied number of MW for the Award Period may be based upon either an executed bilateral contract to supply (“Contract Commitment”), or based upon another kind of long-term commitment (“Non-Contract Commitment”), both as described herein.</w:t>
      </w:r>
      <w:bookmarkEnd w:id="38"/>
    </w:p>
    <w:p w:rsidR="008357CB" w:rsidRPr="00F07F68" w:rsidRDefault="00031D48">
      <w:pPr>
        <w:pStyle w:val="alphapara"/>
      </w:pPr>
      <w:bookmarkStart w:id="39" w:name="_Toc260339057"/>
      <w:r w:rsidRPr="00F07F68">
        <w:rPr>
          <w:b/>
        </w:rPr>
        <w:t xml:space="preserve">25.7.11.1.1 </w:t>
      </w:r>
      <w:r w:rsidRPr="00F07F68">
        <w:rPr>
          <w:b/>
        </w:rPr>
        <w:tab/>
        <w:t>Contrac</w:t>
      </w:r>
      <w:r w:rsidRPr="00F07F68">
        <w:rPr>
          <w:b/>
        </w:rPr>
        <w:t>t Commitment.</w:t>
      </w:r>
      <w:r w:rsidRPr="00F07F68">
        <w:t xml:space="preserve">  An entity making a Contract Commitment of External Installed Capacity must have one or more executed bilateral contract(s) to supply a specified number of MW of External Installed Capacity (“Contract CRIS MW”) to a Load Serving Entity or Ins</w:t>
      </w:r>
      <w:r w:rsidRPr="00F07F68">
        <w:t>talled Capacity Supplier for an Award Period of at least five (5) years.  The entity must have ownership or contract control of External Installed Capacity to fulfill its bilateral supply contract throughout the Award Period, and that otherwise satisfies N</w:t>
      </w:r>
      <w:r w:rsidRPr="00F07F68">
        <w:t>YISO requirements.</w:t>
      </w:r>
      <w:bookmarkEnd w:id="39"/>
    </w:p>
    <w:p w:rsidR="008357CB" w:rsidRPr="00F07F68" w:rsidRDefault="00031D48">
      <w:pPr>
        <w:pStyle w:val="romannumeralpara"/>
      </w:pPr>
      <w:bookmarkStart w:id="40" w:name="_Toc260339058"/>
      <w:r w:rsidRPr="00F07F68">
        <w:t>25.7.11.1.1.1</w:t>
      </w:r>
      <w:r w:rsidRPr="00F07F68">
        <w:tab/>
        <w:t>The bilateral supply contract(s) individually or in the aggregate, must be for all months of the Summer Capability Periods over the term of the bilateral supply contract(s), but need not include any of the months of the Win</w:t>
      </w:r>
      <w:r w:rsidRPr="00F07F68">
        <w:t>ter Capability Periods over that term.  The entity seeking External CRIS Rights must specify which, if any, months of the Winter Capability Period it will supply External Installed Capacity under the bilateral supply contract(s) (“Specified Winter Months”)</w:t>
      </w:r>
      <w:r w:rsidRPr="00F07F68">
        <w:t>.</w:t>
      </w:r>
      <w:bookmarkEnd w:id="40"/>
    </w:p>
    <w:p w:rsidR="008357CB" w:rsidRPr="00F07F68" w:rsidRDefault="00031D48">
      <w:pPr>
        <w:pStyle w:val="romannumeralpara"/>
      </w:pPr>
      <w:bookmarkStart w:id="41" w:name="_Toc260339059"/>
      <w:r w:rsidRPr="00F07F68">
        <w:t>25.7.11.1.1.2</w:t>
      </w:r>
      <w:r w:rsidRPr="00F07F68">
        <w:tab/>
        <w:t>The bilateral supply contract(s) must be for the same number of MW for all months of the Summer Capability Periods (“Summer Contract CRIS MW”) and the same number of MW for all Specified Winter Months (“Winter Contract CRIS MW”).  The Winte</w:t>
      </w:r>
      <w:r w:rsidRPr="00F07F68">
        <w:t>r Contract CRIS MW level must be less than or equal to the Summer Contract CRIS MW level.</w:t>
      </w:r>
      <w:bookmarkEnd w:id="41"/>
    </w:p>
    <w:p w:rsidR="008357CB" w:rsidRPr="00F07F68" w:rsidRDefault="00031D48">
      <w:pPr>
        <w:pStyle w:val="romannumeralpara"/>
      </w:pPr>
      <w:bookmarkStart w:id="42" w:name="_Toc260339060"/>
      <w:r w:rsidRPr="00F07F68">
        <w:t>25.7.11.1.1.3</w:t>
      </w:r>
      <w:r w:rsidRPr="00F07F68">
        <w:tab/>
        <w:t>An entity holding External CRIS Rights under a Contract Commitment must certify the bilateral supply contract for every month of the Summer Capability P</w:t>
      </w:r>
      <w:r w:rsidRPr="00F07F68">
        <w:t>eriods and all Specified Winter Months for the applicable Contract CRIS MW.  The Summer Contract CRIS MW must be certified for every month of the Summer Capability Period, and the Winter Contract CRIS MW must be certified for every Specified Winter Month (</w:t>
      </w:r>
      <w:r w:rsidRPr="00F07F68">
        <w:t>if any).</w:t>
      </w:r>
      <w:bookmarkEnd w:id="42"/>
    </w:p>
    <w:p w:rsidR="008357CB" w:rsidRPr="00F07F68" w:rsidRDefault="00031D48">
      <w:pPr>
        <w:pStyle w:val="alphapara"/>
      </w:pPr>
      <w:bookmarkStart w:id="43" w:name="_Toc260339061"/>
      <w:r w:rsidRPr="00F07F68">
        <w:rPr>
          <w:b/>
        </w:rPr>
        <w:t xml:space="preserve">25.7.11.1.2 </w:t>
      </w:r>
      <w:r w:rsidRPr="00F07F68">
        <w:tab/>
      </w:r>
      <w:r w:rsidRPr="00F07F68">
        <w:rPr>
          <w:b/>
        </w:rPr>
        <w:t>Non-Contract Commitment</w:t>
      </w:r>
      <w:r w:rsidRPr="00F07F68">
        <w:t xml:space="preserve">.  An entity holding External CRIS Rights under a Non-Contract Commitment must offer the committed number of MW of External Installed Capacity for every month of the commitment, as described below, in the NYISO </w:t>
      </w:r>
      <w:r w:rsidRPr="00F07F68">
        <w:t>Installed Capacity auctions for an Award Period of at least five (5) years.  The entity must have ownership or contract control of External Installed Capacity to fulfill its Non-Contract Commitment throughout the Award Period.</w:t>
      </w:r>
      <w:bookmarkEnd w:id="43"/>
    </w:p>
    <w:p w:rsidR="008357CB" w:rsidRPr="00F07F68" w:rsidRDefault="00031D48">
      <w:pPr>
        <w:pStyle w:val="romannumeralpara"/>
      </w:pPr>
      <w:bookmarkStart w:id="44" w:name="_Toc260339062"/>
      <w:r w:rsidRPr="00F07F68">
        <w:t>25.7.11.1.2.1</w:t>
      </w:r>
      <w:r w:rsidRPr="00F07F68">
        <w:tab/>
        <w:t>The Non-Contrac</w:t>
      </w:r>
      <w:r w:rsidRPr="00F07F68">
        <w:t>t Commitment must be made for all months of the Summer Capability Periods over the term of the Award Period, but need not include any months in the Winter Capability Periods.  The entity must identify the Specified Winter Months, if any, of the Winter Capa</w:t>
      </w:r>
      <w:r w:rsidRPr="00F07F68">
        <w:t>bility Periods for which it will make the commitment.</w:t>
      </w:r>
      <w:bookmarkEnd w:id="44"/>
    </w:p>
    <w:p w:rsidR="008357CB" w:rsidRPr="00F07F68" w:rsidRDefault="00031D48">
      <w:pPr>
        <w:pStyle w:val="romannumeralpara"/>
      </w:pPr>
      <w:bookmarkStart w:id="45" w:name="_Toc260339063"/>
      <w:r w:rsidRPr="00F07F68">
        <w:t>25.7.11.1.2.2</w:t>
      </w:r>
      <w:r w:rsidRPr="00F07F68">
        <w:tab/>
        <w:t>The commitment must be for the same number of MW for each month of the Summer Capability Period (“Summer Non-Contract CRIS MW”), and the same number of MW for all Specified Winter Months (</w:t>
      </w:r>
      <w:r w:rsidRPr="00F07F68">
        <w:t>“Winter Non-Contract CRIS MW”).  The Winter Non-Contract CRIS MW level must be less than or equal to the Summer Contract CRIS MW level.</w:t>
      </w:r>
      <w:bookmarkEnd w:id="45"/>
    </w:p>
    <w:p w:rsidR="008357CB" w:rsidRPr="00F07F68" w:rsidRDefault="00031D48">
      <w:pPr>
        <w:pStyle w:val="romannumeralpara"/>
      </w:pPr>
      <w:bookmarkStart w:id="46" w:name="_Toc260339064"/>
      <w:r w:rsidRPr="00F07F68">
        <w:t>25.7.11.1.2.3</w:t>
      </w:r>
      <w:r w:rsidRPr="00F07F68">
        <w:tab/>
        <w:t xml:space="preserve">An entity holding External CRIS Rights under a Non-Contract Commitment must offer the committed capacity </w:t>
      </w:r>
      <w:r w:rsidRPr="00F07F68">
        <w:t>(</w:t>
      </w:r>
      <w:r w:rsidRPr="00F07F68">
        <w:t xml:space="preserve">a) </w:t>
      </w:r>
      <w:r w:rsidRPr="00F07F68">
        <w:t xml:space="preserve">in at least one of the following NYCA auctions:  the Capability Period Auction, the Monthly Auction or the ICAP Spot Market Auction, or </w:t>
      </w:r>
      <w:r w:rsidRPr="00F07F68">
        <w:t xml:space="preserve">(b) </w:t>
      </w:r>
      <w:r w:rsidRPr="00F07F68">
        <w:t xml:space="preserve">through a certified </w:t>
      </w:r>
      <w:r w:rsidRPr="00F07F68">
        <w:t>and scheduled B</w:t>
      </w:r>
      <w:r w:rsidRPr="00F07F68">
        <w:t xml:space="preserve">ilateral </w:t>
      </w:r>
      <w:r w:rsidRPr="00F07F68">
        <w:t>Transaction (as such terms not defined in this Attachment S are defin</w:t>
      </w:r>
      <w:r w:rsidRPr="00F07F68">
        <w:t>ed in the Services Tariff)</w:t>
      </w:r>
      <w:r w:rsidRPr="00F07F68">
        <w:t>.  The Summer Non-Contract CRIS MW must be offered for every month of the Summer Capability Period, and the Winter Non-Contract CRIS MW must be offered for every Specified Winter Month (if any).</w:t>
      </w:r>
      <w:bookmarkEnd w:id="46"/>
    </w:p>
    <w:p w:rsidR="008357CB" w:rsidRPr="00F07F68" w:rsidRDefault="00031D48">
      <w:pPr>
        <w:pStyle w:val="romannumeralpara"/>
      </w:pPr>
      <w:bookmarkStart w:id="47" w:name="_Toc260339065"/>
      <w:r w:rsidRPr="00F07F68">
        <w:t>25.7.11.1.2.4</w:t>
      </w:r>
      <w:r w:rsidRPr="00F07F68">
        <w:tab/>
        <w:t>Notwithstanding other</w:t>
      </w:r>
      <w:r w:rsidRPr="00F07F68">
        <w:t xml:space="preserve"> capacity mitigation measures that may apply, the offers to sell Installed Capacity into an auction submitted pursuant to this Non-Contract Commitment will be subject to an offer cap for each month of the Summer Capability Periods and each Specified Winter</w:t>
      </w:r>
      <w:r w:rsidRPr="00F07F68">
        <w:t xml:space="preserve"> Month.  This offer cap will be determined in accordance with the provisions contained in Section 5.12.2.4 of the Services Tariff.</w:t>
      </w:r>
      <w:bookmarkEnd w:id="47"/>
    </w:p>
    <w:p w:rsidR="008357CB" w:rsidRPr="00F07F68" w:rsidRDefault="00031D48">
      <w:pPr>
        <w:pStyle w:val="alphapara"/>
      </w:pPr>
      <w:bookmarkStart w:id="48" w:name="_Toc260339066"/>
      <w:r w:rsidRPr="00F07F68">
        <w:rPr>
          <w:b/>
        </w:rPr>
        <w:t>25.7.11.1.3</w:t>
      </w:r>
      <w:r w:rsidRPr="00F07F68">
        <w:rPr>
          <w:b/>
        </w:rPr>
        <w:tab/>
        <w:t>Failure to Meet Commitment</w:t>
      </w:r>
      <w:r w:rsidRPr="00F07F68">
        <w:t>.  If an entity fails to certify or offer the full number of Contract CRIS MW or Non-Co</w:t>
      </w:r>
      <w:r w:rsidRPr="00F07F68">
        <w:t>ntract CRIS MW in accordance with the terms stated above, in Sections 25.7.11.1.1 and 25.7.11.1.2, the entity shall pay the NYISO an amount equal to 1.5 times the Installed Capacity Spot Auction Market Clearing Price for the month in which either the capac</w:t>
      </w:r>
      <w:r w:rsidRPr="00F07F68">
        <w:t>ity under Non-Contract Commitment was not offered or the Contract Commitment to supply ICAP was not certified (“Supply Failure”), times the number of MW committed under the Non-Contract or Contract</w:t>
      </w:r>
      <w:r w:rsidRPr="00F07F68">
        <w:rPr>
          <w:u w:val="words"/>
        </w:rPr>
        <w:t xml:space="preserve"> </w:t>
      </w:r>
      <w:r w:rsidRPr="00F07F68">
        <w:t>Commitment but not offered.</w:t>
      </w:r>
      <w:bookmarkEnd w:id="48"/>
    </w:p>
    <w:p w:rsidR="008357CB" w:rsidRPr="00F07F68" w:rsidRDefault="00031D48">
      <w:pPr>
        <w:pStyle w:val="romannumeralpara"/>
      </w:pPr>
      <w:bookmarkStart w:id="49" w:name="_Toc260339067"/>
      <w:r w:rsidRPr="00F07F68">
        <w:t>25.7.11.1.3.1</w:t>
      </w:r>
      <w:r w:rsidRPr="00F07F68">
        <w:tab/>
        <w:t>Within a given A</w:t>
      </w:r>
      <w:r w:rsidRPr="00F07F68">
        <w:t>ward Period and each subsequent renewal of an Award Period pursuant to Section 25.9.3.2.2 herein, for the first three instances of a Supply Failure, no additional actions will be taken.  Upon the fourth instance within the Award Period or the fourth instan</w:t>
      </w:r>
      <w:r w:rsidRPr="00F07F68">
        <w:t>ce within a subsequent renewal period of a Supply</w:t>
      </w:r>
      <w:bookmarkEnd w:id="49"/>
      <w:r w:rsidRPr="00F07F68">
        <w:t xml:space="preserve"> </w:t>
      </w:r>
      <w:bookmarkStart w:id="50" w:name="_Toc260339068"/>
      <w:r w:rsidRPr="00F07F68">
        <w:t>Failure, the associated External CRIS Rights will be terminated in their entirety with no ability to renew.  Entities that had External CRIS Rights terminated may reapply for External CRIS in accordance wit</w:t>
      </w:r>
      <w:r w:rsidRPr="00F07F68">
        <w:t>h Section 25.7.11.1.4.2 below.  Nothing in this Section 25.7.11.1.3 shall be construed to limit or diminish any provision in the Market Power Mitigation Measures or the Market Monitoring Plan.</w:t>
      </w:r>
      <w:bookmarkEnd w:id="50"/>
    </w:p>
    <w:p w:rsidR="008357CB" w:rsidRPr="00F07F68" w:rsidRDefault="00031D48">
      <w:pPr>
        <w:pStyle w:val="alphapara"/>
      </w:pPr>
      <w:bookmarkStart w:id="51" w:name="_Toc260339069"/>
      <w:r w:rsidRPr="00F07F68">
        <w:rPr>
          <w:b/>
        </w:rPr>
        <w:t>25.7.11.1.4</w:t>
      </w:r>
      <w:r w:rsidRPr="00F07F68">
        <w:rPr>
          <w:b/>
        </w:rPr>
        <w:tab/>
        <w:t xml:space="preserve">Obtaining External CRIS Rights.  </w:t>
      </w:r>
      <w:r w:rsidRPr="00F07F68">
        <w:t>An entity making a</w:t>
      </w:r>
      <w:r w:rsidRPr="00F07F68">
        <w:t xml:space="preserve"> Contract Commitment or Non-Contract Commitment of External Installed Capacity may obtain External CRIS Rights for a specified number of MW of External Installed Capacity in one of two different ways, either (i) by converting MW of grandfathered deliverabi</w:t>
      </w:r>
      <w:r w:rsidRPr="00F07F68">
        <w:t>lity rights over the External Interface with Quebec (via Chateauguay), or (ii) by having its specified MW of External Installed Capacity evaluated in a Class Year Deliverability Study, both as described herein.</w:t>
      </w:r>
      <w:bookmarkEnd w:id="51"/>
    </w:p>
    <w:p w:rsidR="008357CB" w:rsidRPr="00F07F68" w:rsidRDefault="00031D48">
      <w:pPr>
        <w:pStyle w:val="romannumeralpara"/>
      </w:pPr>
      <w:bookmarkStart w:id="52" w:name="_Toc260339070"/>
      <w:r w:rsidRPr="00F07F68">
        <w:t>25.7.11.1.4.1</w:t>
      </w:r>
      <w:r w:rsidRPr="00F07F68">
        <w:tab/>
        <w:t>One-Time Conversion of Grandfat</w:t>
      </w:r>
      <w:r w:rsidRPr="00F07F68">
        <w:t>hered Rights.  An entity can request to convert a specified number of MW pursuant to the conversion process established in Section 5.12.2.3 of the Services Tariff.</w:t>
      </w:r>
      <w:bookmarkEnd w:id="52"/>
      <w:r w:rsidRPr="00F07F68">
        <w:t xml:space="preserve">  </w:t>
      </w:r>
    </w:p>
    <w:p w:rsidR="008357CB" w:rsidRPr="00F07F68" w:rsidRDefault="00031D48">
      <w:pPr>
        <w:pStyle w:val="romannumeralpara"/>
      </w:pPr>
      <w:bookmarkStart w:id="53" w:name="_Toc260339071"/>
      <w:r w:rsidRPr="00F07F68">
        <w:t>25.7.11.1.4.2</w:t>
      </w:r>
      <w:r w:rsidRPr="00F07F68">
        <w:tab/>
        <w:t>Class Year Deliverability Study.  An entity may seek to obtain External CRIS</w:t>
      </w:r>
      <w:r w:rsidRPr="00F07F68">
        <w:t xml:space="preserve"> Rights for its External Installed Capacity by</w:t>
      </w:r>
      <w:bookmarkEnd w:id="53"/>
      <w:r w:rsidRPr="00F07F68">
        <w:t xml:space="preserve"> </w:t>
      </w:r>
      <w:bookmarkStart w:id="54" w:name="_Toc260339072"/>
      <w:r w:rsidRPr="00F07F68">
        <w:t>requesting that its External Installed Capacity be evaluated for deliverability in the Open Class Year.  To make such a request an entity must provide to the NYISO a completed External CRIS Rights Request stat</w:t>
      </w:r>
      <w:r w:rsidRPr="00F07F68">
        <w:t>ing whether it is making a Contract Commitment or Non-Contract Commitment, the number of MW of External Installed Capacity to be evaluated, and the specific External Interface(s).  The first Class Year Deliverability Study to evaluate requests for External</w:t>
      </w:r>
      <w:r w:rsidRPr="00F07F68">
        <w:t xml:space="preserve"> CRIS Rights will be that for Class Year 2010.  After the NYISO receives a completed External CRIS Rights Request, an entity making a Contract Commitment or Non-Contract Commitment that satisfies the requirements of Section 25.7.11.1 of this Attachment S w</w:t>
      </w:r>
      <w:r w:rsidRPr="00F07F68">
        <w:t>ill be eligible to proceed, as follows:</w:t>
      </w:r>
      <w:bookmarkEnd w:id="54"/>
    </w:p>
    <w:p w:rsidR="008357CB" w:rsidRPr="00F07F68" w:rsidRDefault="00031D48">
      <w:pPr>
        <w:pStyle w:val="alphapara"/>
      </w:pPr>
      <w:bookmarkStart w:id="55" w:name="_Toc260339073"/>
      <w:r w:rsidRPr="00F07F68">
        <w:t>25.7.11.1.4.2.1</w:t>
      </w:r>
      <w:r w:rsidRPr="00F07F68">
        <w:tab/>
        <w:t>The entity is made a Class Year Project when the NYISO receives the entity’s executed Class Year Interconnection Facilities Study Agreement for External Installed Capacity and all required data and th</w:t>
      </w:r>
      <w:r w:rsidRPr="00F07F68">
        <w:t>e full deposit.</w:t>
      </w:r>
      <w:bookmarkEnd w:id="55"/>
    </w:p>
    <w:p w:rsidR="008357CB" w:rsidRPr="00F07F68" w:rsidRDefault="00031D48">
      <w:pPr>
        <w:pStyle w:val="alphapara"/>
      </w:pPr>
      <w:bookmarkStart w:id="56" w:name="_Toc260339074"/>
      <w:r w:rsidRPr="00F07F68">
        <w:t>25.7.11.1.4.2.2</w:t>
      </w:r>
      <w:r w:rsidRPr="00F07F68">
        <w:tab/>
        <w:t xml:space="preserve">The entity’s MW of External Installed Capacity covered by its bilateral contract(s) or, in the case of a Non-Contract Commitment the number of MW committed by the entity, are evaluated for deliverability within the </w:t>
      </w:r>
      <w:bookmarkStart w:id="57" w:name="_Toc260339075"/>
      <w:bookmarkEnd w:id="56"/>
      <w:r w:rsidRPr="00F07F68">
        <w:t>Rest of S</w:t>
      </w:r>
      <w:r w:rsidRPr="00F07F68">
        <w:t>tate Capacity Region.  The entity’s External Installed Capacity is not subject to the NYISO Minimum Interconnection Standard.  The NYISO will determine whether the requests for External CRIS Rights within a given Class Year exceed the import limit, establi</w:t>
      </w:r>
      <w:r w:rsidRPr="00F07F68">
        <w:t xml:space="preserve">shed pursuant to ISO procedures, for the applicable External Interface that is in effect on the Class Year Start Date when combined, to the extent not already reflected in the import limit, with the following:  (1) awarded External CRIS Rights at the same </w:t>
      </w:r>
      <w:r w:rsidRPr="00F07F68">
        <w:t>External Interface, (2) Grandfathered External Installed Capacity Agreements listed in Attachment E of the ISO Installed Capacity Manual at the same External Interface, and (3) the Existing Transmission Capacity for Native Load listed for New York State El</w:t>
      </w:r>
      <w:r w:rsidRPr="00F07F68">
        <w:t>ectric &amp; Gas Corporation in Table 3 of Attachment L to the ISO OATT (applies to the PJM interface only) (“Combined Total MW”).  In addition to the other requirements stated herein, External CRIS Rights will only be awarded to the extent that the Combined T</w:t>
      </w:r>
      <w:r w:rsidRPr="00F07F68">
        <w:t>otal MW does not exceed the import limit, as described above.</w:t>
      </w:r>
      <w:bookmarkEnd w:id="57"/>
    </w:p>
    <w:p w:rsidR="008357CB" w:rsidRPr="00F07F68" w:rsidRDefault="00031D48">
      <w:pPr>
        <w:pStyle w:val="alphapara"/>
      </w:pPr>
      <w:bookmarkStart w:id="58" w:name="_Toc260339076"/>
      <w:r w:rsidRPr="00F07F68">
        <w:t>25.7.11.1.4.2.3</w:t>
      </w:r>
      <w:r w:rsidRPr="00F07F68">
        <w:tab/>
        <w:t>The Class Year Deliverability Study report will include an SDU Project Cost Allocation and a Deliverable MW number for the entity’s External Installed Capacity.</w:t>
      </w:r>
      <w:bookmarkEnd w:id="58"/>
    </w:p>
    <w:p w:rsidR="008357CB" w:rsidRPr="00F07F68" w:rsidRDefault="00031D48">
      <w:pPr>
        <w:pStyle w:val="alphapara"/>
      </w:pPr>
      <w:bookmarkStart w:id="59" w:name="_Toc260339077"/>
      <w:r w:rsidRPr="00F07F68">
        <w:t>25.7.11.1.4.2.4</w:t>
      </w:r>
      <w:r w:rsidRPr="00F07F68">
        <w:tab/>
        <w:t>T</w:t>
      </w:r>
      <w:r w:rsidRPr="00F07F68">
        <w:t>he entity will have the same decision alternatives as other Class Year Projects participating in the Deliverability Study only.  That is, the entity may either (a) accept its SDU Project Cost Allocation, (b) decline its SDU Project Cost Allocation and acce</w:t>
      </w:r>
      <w:r w:rsidRPr="00F07F68">
        <w:t>pt its Deliverability MW figure, or (c) decline both its SDU Project Cost Allocation and its Deliverable MW.  If the entity does decline both its SDU Project Cost Allocation and its Deliverable MW, the entity’s External Installed Capacity will be removed f</w:t>
      </w:r>
      <w:r w:rsidRPr="00F07F68">
        <w:t>rom the Class Year Deliverability Study.  Once removed from the then current Class Year Deliverability Study, the entity can request for its External Installed Capacity to be evaluated again for deliverability in a subsequent Class Year Deliverability Stud</w:t>
      </w:r>
      <w:r w:rsidRPr="00F07F68">
        <w:t>y that is open at the time of its request.</w:t>
      </w:r>
      <w:bookmarkEnd w:id="59"/>
    </w:p>
    <w:p w:rsidR="008357CB" w:rsidRPr="00F07F68" w:rsidRDefault="00031D48">
      <w:pPr>
        <w:pStyle w:val="alphapara"/>
      </w:pPr>
      <w:bookmarkStart w:id="60" w:name="_Toc260339078"/>
      <w:r w:rsidRPr="00F07F68">
        <w:t>25.7.11.1.4.2.5</w:t>
      </w:r>
      <w:r w:rsidRPr="00F07F68">
        <w:tab/>
        <w:t>If the entity accepts its SDU Project Cost Allocation, it must fund, or commit to fund the SDU upgrades, like any other Class Year Project.</w:t>
      </w:r>
      <w:bookmarkEnd w:id="60"/>
    </w:p>
    <w:p w:rsidR="008357CB" w:rsidRPr="00F07F68" w:rsidRDefault="00031D48">
      <w:pPr>
        <w:pStyle w:val="alphapara"/>
      </w:pPr>
      <w:bookmarkStart w:id="61" w:name="_Toc260339079"/>
      <w:r w:rsidRPr="00F07F68">
        <w:t>25.7.11.1.4.2.6</w:t>
      </w:r>
      <w:r w:rsidRPr="00F07F68">
        <w:tab/>
        <w:t>If the entity accepts its SDU Project Cos</w:t>
      </w:r>
      <w:r w:rsidRPr="00F07F68">
        <w:t>t Allocation and funds or commits to fund the SDU upgrades as required by Attachment S, the entity must also execute and fulfill agreement(s) with the NYISO and the Connecting Transmission Owner and any Affected Transmission Owner to cover the engineering,</w:t>
      </w:r>
      <w:r w:rsidRPr="00F07F68">
        <w:t xml:space="preserve"> procurement and construction of the SDUs.</w:t>
      </w:r>
      <w:bookmarkEnd w:id="61"/>
    </w:p>
    <w:p w:rsidR="008357CB" w:rsidRPr="00F07F68" w:rsidRDefault="00031D48">
      <w:pPr>
        <w:pStyle w:val="alphapara"/>
      </w:pPr>
      <w:bookmarkStart w:id="62" w:name="_Toc260339080"/>
      <w:r w:rsidRPr="00F07F68">
        <w:t>25.7.11.1.4.2.7</w:t>
      </w:r>
      <w:r w:rsidRPr="00F07F68">
        <w:tab/>
        <w:t>By the end of the Initial Decisional Period (</w:t>
      </w:r>
      <w:r w:rsidRPr="00F07F68">
        <w:rPr>
          <w:i/>
        </w:rPr>
        <w:t>i.e.,</w:t>
      </w:r>
      <w:r w:rsidRPr="00F07F68">
        <w:t xml:space="preserve"> 30 days from Operating Committee approval of the Class Year Deliverability Study), an entity making a Contract Commitment and accepting either its</w:t>
      </w:r>
      <w:r w:rsidRPr="00F07F68">
        <w:t xml:space="preserve"> SDU Project Cost Allocation or Deliverable MW quantity, must provide specific contract and resource information to the NYISO.  Unless entities are supplying External Installed Capacity as Control Area System Resources, requests for External Installed Capa</w:t>
      </w:r>
      <w:r w:rsidRPr="00F07F68">
        <w:t>city shall be resource-specific.  Entities are permitted to substitute resources located in the same External Control Area.  Such substitutions shall be subject to review and approval by NYISO consistent with ISO Procedures and deadlines specified therein.</w:t>
      </w:r>
      <w:bookmarkEnd w:id="62"/>
    </w:p>
    <w:p w:rsidR="008357CB" w:rsidRPr="00F07F68" w:rsidRDefault="00031D48">
      <w:pPr>
        <w:pStyle w:val="alphapara"/>
        <w:rPr>
          <w:color w:val="000000"/>
        </w:rPr>
      </w:pPr>
      <w:bookmarkStart w:id="63" w:name="_Toc260339081"/>
      <w:r w:rsidRPr="00F07F68">
        <w:t>25.7.11.1.4.2.8</w:t>
      </w:r>
      <w:r w:rsidRPr="00F07F68">
        <w:tab/>
      </w:r>
      <w:r w:rsidRPr="00F07F68">
        <w:rPr>
          <w:color w:val="000000"/>
        </w:rPr>
        <w:t>If the entity satisfies the requirements described in this Section 25.7.11.1.4, the entity will obtain External CRIS Rights for the number of MW determined to be deliverable, made deliverable through an SDU (with an accepted SDU Project Co</w:t>
      </w:r>
      <w:r w:rsidRPr="00F07F68">
        <w:rPr>
          <w:color w:val="000000"/>
        </w:rPr>
        <w:t>st Allocation), or deemed deliverable through a commitment to pay for an SDU.</w:t>
      </w:r>
      <w:bookmarkEnd w:id="63"/>
    </w:p>
    <w:p w:rsidR="008357CB" w:rsidRPr="00F07F68" w:rsidRDefault="00031D48">
      <w:pPr>
        <w:pStyle w:val="Heading3"/>
        <w:rPr>
          <w:bCs/>
        </w:rPr>
      </w:pPr>
      <w:bookmarkStart w:id="64" w:name="_Toc260339082"/>
      <w:bookmarkStart w:id="65" w:name="_Toc262653038"/>
      <w:r w:rsidRPr="00F07F68">
        <w:t>25.7.12</w:t>
      </w:r>
      <w:r w:rsidRPr="00F07F68">
        <w:rPr>
          <w:bCs/>
        </w:rPr>
        <w:tab/>
        <w:t>Cost Allocation for Highway System Deliverability Upgrades</w:t>
      </w:r>
      <w:bookmarkEnd w:id="64"/>
      <w:bookmarkEnd w:id="65"/>
    </w:p>
    <w:p w:rsidR="008357CB" w:rsidRPr="00F07F68" w:rsidRDefault="00031D48">
      <w:pPr>
        <w:pStyle w:val="Numberpara"/>
      </w:pPr>
      <w:r w:rsidRPr="00F07F68">
        <w:t>25.7.12.1</w:t>
      </w:r>
      <w:r w:rsidRPr="00F07F68">
        <w:tab/>
      </w:r>
      <w:r w:rsidRPr="00F07F68">
        <w:t xml:space="preserve">If the portion of the Highway System Deliverability Upgrades (measured in MW) required to make one or more </w:t>
      </w:r>
      <w:r w:rsidRPr="00F07F68">
        <w:t xml:space="preserve">CRIS </w:t>
      </w:r>
      <w:r w:rsidRPr="00F07F68">
        <w:t xml:space="preserve">projects in a Class Year deliverable is ninety percent (90%) or more of the total size (measured in MW) of the System Deliverability Upgrades, </w:t>
      </w:r>
      <w:r w:rsidRPr="00F07F68">
        <w:t>e</w:t>
      </w:r>
      <w:r w:rsidRPr="00F07F68">
        <w:t>ach</w:t>
      </w:r>
      <w:r w:rsidRPr="00F07F68">
        <w:t xml:space="preserve"> Developer(s) of </w:t>
      </w:r>
      <w:r w:rsidRPr="00F07F68">
        <w:t>a</w:t>
      </w:r>
      <w:r w:rsidRPr="00F07F68">
        <w:t xml:space="preserve"> </w:t>
      </w:r>
      <w:r w:rsidRPr="00F07F68">
        <w:t>Class Year CRIS P</w:t>
      </w:r>
      <w:r w:rsidRPr="00F07F68">
        <w:t>roject(s) will be responsible for its pro rata Class Year share of one hundred percent (100%) of the cost of the System Deliverability Upgrades.</w:t>
      </w:r>
    </w:p>
    <w:p w:rsidR="008357CB" w:rsidRPr="00F07F68" w:rsidRDefault="00031D48">
      <w:pPr>
        <w:pStyle w:val="Numberpara"/>
      </w:pPr>
      <w:r w:rsidRPr="00F07F68">
        <w:t>25.7.12.2</w:t>
      </w:r>
      <w:r w:rsidRPr="00F07F68">
        <w:tab/>
        <w:t xml:space="preserve">If the portion of the System Deliverability Upgrades required </w:t>
      </w:r>
      <w:r w:rsidRPr="00F07F68">
        <w:t xml:space="preserve">to make one or more </w:t>
      </w:r>
      <w:r w:rsidRPr="00F07F68">
        <w:t xml:space="preserve">CRIS </w:t>
      </w:r>
      <w:r w:rsidRPr="00F07F68">
        <w:t>projects in a Class Year deliverable is less than 90% of the total size (measured in MW) of the Highway System Deliverability Upgrade, the Developer(s) will be required to pay or commit to pay for a percentage share of the total co</w:t>
      </w:r>
      <w:r w:rsidRPr="00F07F68">
        <w:t xml:space="preserve">st of the Highway System Deliverability Upgrades equal to the estimated percentage megawatt usage by the Class Year </w:t>
      </w:r>
      <w:r w:rsidRPr="00F07F68">
        <w:t xml:space="preserve">CRIS </w:t>
      </w:r>
      <w:r w:rsidRPr="00F07F68">
        <w:t xml:space="preserve">Project of the total megawatts provided by the System Deliverability Upgrades.  Other generators or </w:t>
      </w:r>
      <w:r>
        <w:t>Class Year Transmission Projects</w:t>
      </w:r>
      <w:r w:rsidRPr="00F07F68">
        <w:t xml:space="preserve"> in</w:t>
      </w:r>
      <w:r w:rsidRPr="00F07F68">
        <w:t xml:space="preserve"> the current Class Year </w:t>
      </w:r>
      <w:r w:rsidRPr="00F07F68">
        <w:t xml:space="preserve">Deliverability Study </w:t>
      </w:r>
      <w:r w:rsidRPr="00F07F68">
        <w:t xml:space="preserve">may share in the cost of these System Deliverability Upgrades, on the same basis.  Projects in the current Class Year </w:t>
      </w:r>
      <w:r w:rsidRPr="00F07F68">
        <w:t xml:space="preserve">Deliverability Study </w:t>
      </w:r>
      <w:r w:rsidRPr="00F07F68">
        <w:t>will not be allocated all of the cost of these System Deliverability Upg</w:t>
      </w:r>
      <w:r w:rsidRPr="00F07F68">
        <w:t>rades.  The rest of the cost of these System Deliverability Upgrades will be allocated to Load Serving Entities and subsequent Developers, as described in this Section 25.7.12</w:t>
      </w:r>
      <w:r w:rsidRPr="00F07F68">
        <w:t>.</w:t>
      </w:r>
      <w:r w:rsidRPr="00F07F68">
        <w:t xml:space="preserve">  The Developer may either (1) make a cash payment of its proportionate share of</w:t>
      </w:r>
      <w:r w:rsidRPr="00F07F68">
        <w:t xml:space="preserve"> the upgrade, which will be held by the Connecting Transmission Owner and Affected Transmission Owner(s) in interest-bearing account(s); or (2) post Security (as defined in this Attachment S) meeting the commercially reasonable requirements of the Connecti</w:t>
      </w:r>
      <w:r w:rsidRPr="00F07F68">
        <w:t>ng Transmission Owner and Affected Transmission Owner(s) for the Developer’s proportionate share of the cost of the upgrade.  The amount(s) of cash or Security that a Developer must provide to its Connecting Transmission Owner and any Affected Transmission</w:t>
      </w:r>
      <w:r w:rsidRPr="00F07F68">
        <w:t xml:space="preserve"> Owners will be included in the Class Year Deliverability Study report.  If the Developer chooses to provide Security, its allocated cost will be increased by an annual construction-focused inflation index.  The Developer will update its Security on an ann</w:t>
      </w:r>
      <w:r w:rsidRPr="00F07F68">
        <w:t>ual basis to reflect this increase.  Except for this adjustment for inflation, the cost allocated to the Developers will not be increased if the estimated cost of the Highway System Deliverability Upgrade increases.  However, the costs allocated to subsequ</w:t>
      </w:r>
      <w:r w:rsidRPr="00F07F68">
        <w:t>ent Developers will be based on a current cost estimate of the Highway System Deliverability Upgrade project.</w:t>
      </w:r>
    </w:p>
    <w:p w:rsidR="008357CB" w:rsidRPr="00F07F68" w:rsidRDefault="00031D48">
      <w:pPr>
        <w:pStyle w:val="Numberpara"/>
      </w:pPr>
      <w:r w:rsidRPr="00F07F68">
        <w:t>25.7.12.3</w:t>
      </w:r>
      <w:r w:rsidRPr="00F07F68">
        <w:tab/>
      </w:r>
      <w:r>
        <w:t>If requesting CRIS, t</w:t>
      </w:r>
      <w:r w:rsidRPr="00F07F68">
        <w:t xml:space="preserve">he </w:t>
      </w:r>
      <w:r w:rsidRPr="008B13C5">
        <w:t xml:space="preserve">generator or </w:t>
      </w:r>
      <w:r w:rsidRPr="008B13C5">
        <w:t>Class Year Transmission Project</w:t>
      </w:r>
      <w:r w:rsidRPr="00F07F68">
        <w:t xml:space="preserve"> will be considered deliverable, and eligible to become a qualified </w:t>
      </w:r>
      <w:r w:rsidRPr="00F07F68">
        <w:t>Installed Capacity Supplier or to receive Unforced Capacity Deliverability Rights</w:t>
      </w:r>
      <w:r>
        <w:t xml:space="preserve"> or External-to-ROS Deliverability Rights, as applicable and subject to eligibility requirements in the ISO Procedures</w:t>
      </w:r>
      <w:r w:rsidRPr="00F07F68">
        <w:t>,</w:t>
      </w:r>
      <w:r w:rsidRPr="00F07F68">
        <w:t xml:space="preserve"> when </w:t>
      </w:r>
      <w:r>
        <w:t>the project associated with the CRIS request</w:t>
      </w:r>
      <w:r w:rsidRPr="00F07F68">
        <w:t xml:space="preserve"> is in</w:t>
      </w:r>
      <w:r w:rsidRPr="00F07F68">
        <w:t xml:space="preserve"> service, provided </w:t>
      </w:r>
      <w:r>
        <w:t>the Developer</w:t>
      </w:r>
      <w:r w:rsidRPr="00F07F68">
        <w:t xml:space="preserve"> has paid its share of the total cost of System Deliverability Upgrades necessary to support the requested CRIS level, or made a satisfactory commitment to do so.  Highway System Deliverability Upgrades--where the System Del</w:t>
      </w:r>
      <w:r w:rsidRPr="00F07F68">
        <w:t>iverability Upgrades are below the 90% threshold discussed in Section 25.7.12.2 above--will be constructed and funded either (i) according to Sections 25.7.12.3.1 and 25.7.12.3.2 below, or (ii) according to Section 25.7.12.3.3 below.</w:t>
      </w:r>
    </w:p>
    <w:p w:rsidR="008357CB" w:rsidRPr="00F07F68" w:rsidRDefault="00031D48">
      <w:pPr>
        <w:pStyle w:val="alphapara"/>
      </w:pPr>
      <w:r w:rsidRPr="00F07F68">
        <w:t>25.7.12.3.1</w:t>
      </w:r>
      <w:r w:rsidRPr="00F07F68">
        <w:tab/>
        <w:t>When a thr</w:t>
      </w:r>
      <w:r w:rsidRPr="00F07F68">
        <w:t>eshold of 60% of the most current cost estimate of the System Deliverability Upgrade has been paid or posted as Security by Developers, the Highway System Deliverability Upgrade will be built by the Transmission Owner that owns the facility to be upgraded.</w:t>
      </w:r>
      <w:r w:rsidRPr="00F07F68">
        <w:t xml:space="preserve">  If the facility to be constructed will be entirely new, construction should be completed by the Transmission Owner that owns or controls the necessary site or right of way.  If no Transmission Owner(s) has such control, construction should be completed b</w:t>
      </w:r>
      <w:r w:rsidRPr="00F07F68">
        <w:t>y the Transmission Owner in whose Transmission District the facility would be constructed.  If the upgrade crosses multiple Transmission Districts, each Transmission Owner will be responsible for the portion of the upgrade in its Transmission District; and</w:t>
      </w:r>
      <w:r w:rsidRPr="00F07F68">
        <w:t xml:space="preserve"> </w:t>
      </w:r>
    </w:p>
    <w:p w:rsidR="008357CB" w:rsidRPr="00F07F68" w:rsidRDefault="00031D48">
      <w:pPr>
        <w:pStyle w:val="alphapara"/>
      </w:pPr>
      <w:r w:rsidRPr="00F07F68">
        <w:t>25.7.12.3.2</w:t>
      </w:r>
      <w:r w:rsidRPr="00F07F68">
        <w:tab/>
        <w:t xml:space="preserve">The actual cost of the Highway System Deliverability Upgrade project above that paid for by Developers will be funded by Load Serving Entities, using the rate mechanism contained in Schedule 12 of the NYISO OATT.  Load Serving Entity funding </w:t>
      </w:r>
      <w:r w:rsidRPr="00F07F68">
        <w:t>responsibility for the Highway System Deliverability Upgrade will be allocated among Load Serving Entities based on their proportionate share of the ICAP requirement in the statewide capacity market, adjusted to subtract their locational capacity requireme</w:t>
      </w:r>
      <w:r w:rsidRPr="00F07F68">
        <w:t xml:space="preserve">nts.  Provided, however, Load Serving Entities will not be responsible for actual costs in excess of their share of the final Class Year estimated cost of the Highway System Deliverability Upgrade if the excess results from causes, as described in Section </w:t>
      </w:r>
      <w:r w:rsidRPr="00F07F68">
        <w:t>25.8.6.4 of this Attachment S, within the control of a Transmission Owner(s) responsible for constructing the Highway System Deliverability Upgrade; or</w:t>
      </w:r>
    </w:p>
    <w:p w:rsidR="00801C5F" w:rsidRPr="00F07F68" w:rsidRDefault="00031D48" w:rsidP="00991D3E">
      <w:pPr>
        <w:pStyle w:val="alphapara"/>
      </w:pPr>
      <w:r w:rsidRPr="00F07F68">
        <w:t>25.7.12.3.3</w:t>
      </w:r>
      <w:r w:rsidRPr="00F07F68">
        <w:tab/>
        <w:t xml:space="preserve">If the NYISO Comprehensive </w:t>
      </w:r>
      <w:r w:rsidRPr="00F07F68">
        <w:t xml:space="preserve">System </w:t>
      </w:r>
      <w:r w:rsidRPr="00F07F68">
        <w:t>Planning Process (“</w:t>
      </w:r>
      <w:r w:rsidRPr="00F07F68">
        <w:t>CSPP</w:t>
      </w:r>
      <w:r w:rsidRPr="00F07F68">
        <w:t xml:space="preserve">”) </w:t>
      </w:r>
      <w:r w:rsidRPr="00F07F68">
        <w:t>triggers</w:t>
      </w:r>
      <w:r w:rsidRPr="00F07F68">
        <w:t xml:space="preserve"> a Reliability Need</w:t>
      </w:r>
      <w:r w:rsidRPr="00F07F68">
        <w:t>, sel</w:t>
      </w:r>
      <w:r w:rsidRPr="00F07F68">
        <w:t>ects a transmission upgrade under the Public Policy Transmission Planning Process or results in a transmission project</w:t>
      </w:r>
      <w:r w:rsidRPr="00F07F68">
        <w:t xml:space="preserve"> </w:t>
      </w:r>
      <w:r w:rsidRPr="00F07F68">
        <w:t>being approved under the Congestion Assessment and Resource Integration Study (“CARIS”) (collectively “C</w:t>
      </w:r>
      <w:r w:rsidRPr="00F07F68">
        <w:t>S</w:t>
      </w:r>
      <w:r w:rsidRPr="00F07F68">
        <w:t>PP transmission upgrade”) and th</w:t>
      </w:r>
      <w:r w:rsidRPr="00F07F68">
        <w:t>e C</w:t>
      </w:r>
      <w:r w:rsidRPr="00F07F68">
        <w:t>S</w:t>
      </w:r>
      <w:r w:rsidRPr="00F07F68">
        <w:t xml:space="preserve">PP transmission upgrade </w:t>
      </w:r>
      <w:r w:rsidRPr="00F07F68">
        <w:t>requir</w:t>
      </w:r>
      <w:r w:rsidRPr="00F07F68">
        <w:t>es</w:t>
      </w:r>
      <w:r w:rsidRPr="00F07F68">
        <w:t xml:space="preserve"> </w:t>
      </w:r>
      <w:r w:rsidRPr="00F07F68">
        <w:t xml:space="preserve">construction of a transmission facility that provides the same or greater transfer limit capability as the </w:t>
      </w:r>
      <w:r w:rsidRPr="00F07F68">
        <w:t xml:space="preserve">Highway facility </w:t>
      </w:r>
      <w:r w:rsidRPr="00F07F68">
        <w:t xml:space="preserve">identified as a Highway System Deliverability Upgrade </w:t>
      </w:r>
      <w:r w:rsidRPr="00F07F68">
        <w:t>to be constructed earlier than would be t</w:t>
      </w:r>
      <w:r w:rsidRPr="00F07F68">
        <w:t xml:space="preserve">he case pursuant to Section 25.7.12.3.1, the </w:t>
      </w:r>
      <w:r w:rsidRPr="00F07F68">
        <w:t>C</w:t>
      </w:r>
      <w:r w:rsidRPr="00F07F68">
        <w:t>S</w:t>
      </w:r>
      <w:r w:rsidRPr="00F07F68">
        <w:t>PP transmission upgrade</w:t>
      </w:r>
      <w:r w:rsidRPr="00F07F68">
        <w:t xml:space="preserve"> will be constructed as determined in the </w:t>
      </w:r>
      <w:r w:rsidRPr="00F07F68">
        <w:t>CSPP</w:t>
      </w:r>
      <w:r w:rsidRPr="00F07F68">
        <w:t>.  Funds collected from Developers (pursuant to Section 25.7.12.2, above) will be used to cover a portion of the regulated solution costs to the extent that the funds collected from Developers were collected for System Deliverability Upgrades that are actu</w:t>
      </w:r>
      <w:r w:rsidRPr="00F07F68">
        <w:t xml:space="preserve">ally constructed by the regulated solution.  To the extent this is true, these funds </w:t>
      </w:r>
      <w:r w:rsidRPr="00F07F68">
        <w:t xml:space="preserve">originally collected (or posted as Security) for System Deliverability Upgrades </w:t>
      </w:r>
      <w:r w:rsidRPr="00F07F68">
        <w:t xml:space="preserve">will be used as an offset to the total </w:t>
      </w:r>
      <w:r w:rsidRPr="00F07F68">
        <w:t>C</w:t>
      </w:r>
      <w:r w:rsidRPr="00F07F68">
        <w:t>S</w:t>
      </w:r>
      <w:r w:rsidRPr="00F07F68">
        <w:t>PP transmission</w:t>
      </w:r>
      <w:r w:rsidRPr="00F07F68">
        <w:t xml:space="preserve"> upgrade cost, with the remainder o</w:t>
      </w:r>
      <w:r w:rsidRPr="00F07F68">
        <w:t xml:space="preserve">f the upgrade cost to be allocated per the requirements of the </w:t>
      </w:r>
      <w:r w:rsidRPr="00F07F68">
        <w:t>CSPP</w:t>
      </w:r>
      <w:r w:rsidRPr="00F07F68">
        <w:t>, as set forth in Sections 31.4.1, 31.4.2 and 31.4.4 of Attachment Y to the NYISO OATT.</w:t>
      </w:r>
    </w:p>
    <w:p w:rsidR="00991D3E" w:rsidRPr="00F07F68" w:rsidRDefault="00031D48" w:rsidP="00801C5F">
      <w:pPr>
        <w:pStyle w:val="alphapara"/>
        <w:ind w:firstLine="720"/>
      </w:pPr>
      <w:r w:rsidRPr="00F07F68">
        <w:t xml:space="preserve">To the extent funds collected from Developers for System Deliverability Upgrades are insufficient to </w:t>
      </w:r>
      <w:r w:rsidRPr="00F07F68">
        <w:t>cover the entire cost of the CSPP transmission upgrades, the Developers’ contribution to the System Deliverability Upgrades allocated to the CSPP transmission upgrades will not exceed the Developers’ respective Project Cost Allocations for the System Deliv</w:t>
      </w:r>
      <w:r w:rsidRPr="00F07F68">
        <w:t>erability Upgrade.  To the extent funds collected from Developers for System Deliverability Upgrades exceed the cost of the C</w:t>
      </w:r>
      <w:r w:rsidRPr="00F07F68">
        <w:t>S</w:t>
      </w:r>
      <w:r w:rsidRPr="00F07F68">
        <w:t>PP transmission upgrades, the funds collected for the System Deliverability Upgrades will be allocated to the C</w:t>
      </w:r>
      <w:r w:rsidRPr="00F07F68">
        <w:t>S</w:t>
      </w:r>
      <w:r w:rsidRPr="00F07F68">
        <w:t>PP transmission up</w:t>
      </w:r>
      <w:r w:rsidRPr="00F07F68">
        <w:t xml:space="preserve">grade </w:t>
      </w:r>
      <w:r w:rsidRPr="00F07F68">
        <w:rPr>
          <w:i/>
        </w:rPr>
        <w:t>pro rata</w:t>
      </w:r>
      <w:r w:rsidRPr="00F07F68">
        <w:t xml:space="preserve"> with the Developers’ contribution to the System Deliverability Upgrades, and excess funds or Security for System Deliverability Upgrades above the cost of the C</w:t>
      </w:r>
      <w:r w:rsidRPr="00F07F68">
        <w:t>S</w:t>
      </w:r>
      <w:r w:rsidRPr="00F07F68">
        <w:t xml:space="preserve">PP transmission upgrade will be returned to the Developers. </w:t>
      </w:r>
    </w:p>
    <w:p w:rsidR="008357CB" w:rsidRPr="00F07F68" w:rsidRDefault="00031D48">
      <w:pPr>
        <w:pStyle w:val="Numberpara"/>
      </w:pPr>
      <w:r w:rsidRPr="00F07F68">
        <w:t>25.7.12.4</w:t>
      </w:r>
      <w:r w:rsidRPr="00F07F68">
        <w:tab/>
        <w:t>If a Deve</w:t>
      </w:r>
      <w:r w:rsidRPr="00F07F68">
        <w:t xml:space="preserve">loper has accepted its Project Cost Allocation, before construction of an identified System Deliverability Upgrade for a Highway is commenced, if a Developer elects to be retested for deliverability it may request to be placed in the then Open Class Year. </w:t>
      </w:r>
      <w:r w:rsidRPr="00F07F68">
        <w:t xml:space="preserve"> The Developer’s cost responsibility for System Deliverability Upgrades shall not increase as a result of such retesting.  It may decrease or be eliminated.  If the Developer’s facility is found to be deliverable without the System Deliverability Upgrades </w:t>
      </w:r>
      <w:r w:rsidRPr="00F07F68">
        <w:t>previously identified, the Developer’s Security posting will be terminated, or the Developer’s cash payment will be returned with the interest earned.</w:t>
      </w:r>
    </w:p>
    <w:p w:rsidR="008357CB" w:rsidRPr="00F07F68" w:rsidRDefault="00031D48">
      <w:pPr>
        <w:pStyle w:val="Numberpara"/>
      </w:pPr>
      <w:r w:rsidRPr="00F07F68">
        <w:t>25.7.12.5</w:t>
      </w:r>
      <w:r w:rsidRPr="00F07F68">
        <w:tab/>
        <w:t xml:space="preserve">When the Highway System Deliverability Upgrades are </w:t>
      </w:r>
      <w:r w:rsidRPr="00F07F68">
        <w:t xml:space="preserve">placed in to </w:t>
      </w:r>
      <w:r w:rsidRPr="00F07F68">
        <w:t>C</w:t>
      </w:r>
      <w:r w:rsidRPr="00F07F68">
        <w:t xml:space="preserve">ommercial </w:t>
      </w:r>
      <w:r w:rsidRPr="00F07F68">
        <w:t>O</w:t>
      </w:r>
      <w:r w:rsidRPr="00F07F68">
        <w:t>peration</w:t>
      </w:r>
      <w:r w:rsidRPr="00F07F68">
        <w:t xml:space="preserve"> </w:t>
      </w:r>
      <w:r w:rsidRPr="00F07F68">
        <w:t xml:space="preserve">and </w:t>
      </w:r>
      <w:r w:rsidRPr="00F07F68">
        <w:t>any r</w:t>
      </w:r>
      <w:r w:rsidRPr="00F07F68">
        <w:t xml:space="preserve">esulting Incremental TCCs </w:t>
      </w:r>
      <w:r w:rsidRPr="00F07F68">
        <w:t xml:space="preserve">related to the Highway System Deliverability Upgrade become effective in accordance with Section 19.2.4 of Attachment M of the ISO OATT, a Developer electing to receive its proportionate share of such Incremental TCCs, as further </w:t>
      </w:r>
      <w:r w:rsidRPr="00F07F68">
        <w:t xml:space="preserve">described in Section 25.7.2.2 of this Attachment S, </w:t>
      </w:r>
      <w:r w:rsidRPr="00F07F68">
        <w:t>will</w:t>
      </w:r>
      <w:r w:rsidRPr="00F07F68">
        <w:t xml:space="preserve"> receive its proportionate share of such Incremental TCCs</w:t>
      </w:r>
      <w:r w:rsidRPr="00F07F68">
        <w:t>.</w:t>
      </w:r>
    </w:p>
    <w:p w:rsidR="008357CB" w:rsidRPr="00F07F68" w:rsidRDefault="00031D48">
      <w:pPr>
        <w:pStyle w:val="alphapara"/>
      </w:pPr>
      <w:r w:rsidRPr="00F07F68">
        <w:t>25.7.12.5.1</w:t>
      </w:r>
      <w:r w:rsidRPr="00F07F68">
        <w:tab/>
        <w:t>Load Serving Entit</w:t>
      </w:r>
      <w:r w:rsidRPr="00F07F68">
        <w:t>ies</w:t>
      </w:r>
      <w:r w:rsidRPr="00F07F68">
        <w:t xml:space="preserve"> </w:t>
      </w:r>
      <w:r w:rsidRPr="00F07F68">
        <w:t xml:space="preserve">required by this Section 25.7.12 to fund a portion of the costs of a Highway System Deliverability Upgrade </w:t>
      </w:r>
      <w:r w:rsidRPr="00F07F68">
        <w:t>will receive the corresponding financial value of any Incremental TCCs related to the System Deliverability Upgrade held by the Transmission Owner(s) responsible for constructing the Highway System Deliverability Upgrade, as further described in Section 25</w:t>
      </w:r>
      <w:r w:rsidRPr="00F07F68">
        <w:t>.7.2.2 of this Attachment S</w:t>
      </w:r>
      <w:r w:rsidRPr="00F07F68">
        <w:t>.</w:t>
      </w:r>
      <w:r w:rsidRPr="00F07F68">
        <w:t xml:space="preserve"> </w:t>
      </w:r>
      <w:r w:rsidRPr="00F07F68">
        <w:t xml:space="preserve"> The corresponding financial value of any such Incremental TCCs will be accounted for in determining the applicable Highway Facilities Charge </w:t>
      </w:r>
      <w:r w:rsidRPr="00F07F68">
        <w:t>in accordance with Schedule 12 of the ISO OATT.</w:t>
      </w:r>
      <w:r w:rsidRPr="00F07F68">
        <w:t xml:space="preserve">  The eligibility of the Load Serving </w:t>
      </w:r>
      <w:r w:rsidRPr="00F07F68">
        <w:t>Entities to the financial value of any Incremental TCCs related to the System Deliverability Upgrade held by the Transmission Owner(s) responsible for constructing the Highway System Deliverability Upgrade shall commence as of the date such Incremental TCC</w:t>
      </w:r>
      <w:r w:rsidRPr="00F07F68">
        <w:t>s become effective in accordance with Section 19.2.4 of Attachment M of the OATT and continue until the earlier of: (i) the expiration of any such Incremental TCCs; or (ii) the termination of the obligation of the Load Serving Entities to fund a portion of</w:t>
      </w:r>
      <w:r w:rsidRPr="00F07F68">
        <w:t xml:space="preserve"> the costs of the Highway System Deliverability Upgrade.</w:t>
      </w:r>
    </w:p>
    <w:p w:rsidR="008357CB" w:rsidRPr="00F07F68" w:rsidRDefault="00031D48">
      <w:pPr>
        <w:pStyle w:val="Numberpara"/>
        <w:rPr>
          <w:color w:val="000000"/>
        </w:rPr>
      </w:pPr>
      <w:r w:rsidRPr="00F07F68">
        <w:t>25.7.12.6</w:t>
      </w:r>
      <w:r w:rsidRPr="00F07F68">
        <w:rPr>
          <w:color w:val="000000"/>
        </w:rPr>
        <w:tab/>
        <w:t>As new gener</w:t>
      </w:r>
      <w:r w:rsidRPr="00F07F68">
        <w:rPr>
          <w:rStyle w:val="NumberparaChar"/>
        </w:rPr>
        <w:t>a</w:t>
      </w:r>
      <w:r w:rsidRPr="00F07F68">
        <w:rPr>
          <w:color w:val="000000"/>
        </w:rPr>
        <w:t xml:space="preserve">tors and </w:t>
      </w:r>
      <w:r>
        <w:rPr>
          <w:color w:val="000000"/>
        </w:rPr>
        <w:t>Class Year Transmission Projects</w:t>
      </w:r>
      <w:r w:rsidRPr="00F07F68">
        <w:rPr>
          <w:color w:val="000000"/>
        </w:rPr>
        <w:t xml:space="preserve"> come on line and use the </w:t>
      </w:r>
      <w:r w:rsidRPr="00F07F68">
        <w:t>Headroom</w:t>
      </w:r>
      <w:r w:rsidRPr="00F07F68">
        <w:rPr>
          <w:color w:val="000000"/>
        </w:rPr>
        <w:t xml:space="preserve"> on System Deliverability Upgrades created by a prior Highway System Deliverability Upgrade, the Deve</w:t>
      </w:r>
      <w:r w:rsidRPr="00F07F68">
        <w:rPr>
          <w:color w:val="000000"/>
        </w:rPr>
        <w:t>lopers of those new facilities will reimburse the prior Developers or will compensate the Load Serving Entities who funded the System Deliverability Upgrades for use of the Headroom created by the prior Developers and Load Saving Entities in accordance wit</w:t>
      </w:r>
      <w:r w:rsidRPr="00F07F68">
        <w:rPr>
          <w:color w:val="000000"/>
        </w:rPr>
        <w:t xml:space="preserve">h Sections 25.8.7 and 25.8.8 of these rules.  </w:t>
      </w:r>
    </w:p>
    <w:p w:rsidR="008357CB" w:rsidRPr="00F07F68" w:rsidRDefault="00031D48">
      <w:pPr>
        <w:pStyle w:val="alphapara"/>
        <w:rPr>
          <w:color w:val="000000"/>
        </w:rPr>
      </w:pPr>
      <w:r w:rsidRPr="00F07F68">
        <w:t>25.7.12.6.1</w:t>
      </w:r>
      <w:r w:rsidRPr="00F07F68">
        <w:rPr>
          <w:color w:val="000000"/>
        </w:rPr>
        <w:tab/>
      </w:r>
      <w:r w:rsidRPr="00F07F68">
        <w:rPr>
          <w:color w:val="000000"/>
        </w:rPr>
        <w:t xml:space="preserve">In accordance with Section 25.7.2.2 of this Attachment S, </w:t>
      </w:r>
      <w:r w:rsidRPr="00F07F68">
        <w:t>a</w:t>
      </w:r>
      <w:r w:rsidRPr="00F07F68">
        <w:t>s</w:t>
      </w:r>
      <w:r w:rsidRPr="00F07F68">
        <w:rPr>
          <w:color w:val="000000"/>
        </w:rPr>
        <w:t xml:space="preserve"> </w:t>
      </w:r>
      <w:r w:rsidRPr="00F07F68">
        <w:rPr>
          <w:color w:val="000000"/>
        </w:rPr>
        <w:t xml:space="preserve">subsequent </w:t>
      </w:r>
      <w:r w:rsidRPr="00F07F68">
        <w:rPr>
          <w:color w:val="000000"/>
        </w:rPr>
        <w:t>Developers make Headroom payments to prior Developers</w:t>
      </w:r>
      <w:r w:rsidRPr="00F07F68">
        <w:rPr>
          <w:color w:val="000000"/>
        </w:rPr>
        <w:t xml:space="preserve"> and if a subsequent Developer elects to receive its proportionate share of any Incremental TCCs related to the Highway System Deliverability Upgrade</w:t>
      </w:r>
      <w:r w:rsidRPr="00F07F68">
        <w:rPr>
          <w:color w:val="000000"/>
        </w:rPr>
        <w:t xml:space="preserve">, </w:t>
      </w:r>
      <w:r w:rsidRPr="00F07F68">
        <w:rPr>
          <w:color w:val="000000"/>
        </w:rPr>
        <w:t>such</w:t>
      </w:r>
      <w:r w:rsidRPr="00F07F68">
        <w:rPr>
          <w:color w:val="000000"/>
        </w:rPr>
        <w:t xml:space="preserve"> </w:t>
      </w:r>
      <w:r w:rsidRPr="00F07F68">
        <w:rPr>
          <w:color w:val="000000"/>
        </w:rPr>
        <w:t xml:space="preserve">Incremental TCCs will be transferred to the </w:t>
      </w:r>
      <w:r w:rsidRPr="00F07F68">
        <w:rPr>
          <w:color w:val="000000"/>
        </w:rPr>
        <w:t>subsequent</w:t>
      </w:r>
      <w:r w:rsidRPr="00F07F68">
        <w:rPr>
          <w:color w:val="000000"/>
        </w:rPr>
        <w:t xml:space="preserve"> Developers</w:t>
      </w:r>
      <w:r w:rsidRPr="00F07F68">
        <w:t>; provided, however, that Increment</w:t>
      </w:r>
      <w:r w:rsidRPr="00F07F68">
        <w:t>al TCCs that were previously deem</w:t>
      </w:r>
      <w:r w:rsidRPr="00F07F68">
        <w:t>ed reserved and are transferred to a subsequent Developer will become effective on the first day of the Capability Period that commences following the next Centralized TCC Auction conducted after the subsequent Developer ma</w:t>
      </w:r>
      <w:r w:rsidRPr="00F07F68">
        <w:t>kes the necessary Headroom payment and elects to receive its proportionate share of Incremental TCCs</w:t>
      </w:r>
      <w:r w:rsidRPr="00F07F68">
        <w:rPr>
          <w:color w:val="000000"/>
        </w:rPr>
        <w:t>.</w:t>
      </w:r>
    </w:p>
    <w:p w:rsidR="008357CB" w:rsidRPr="00F07F68" w:rsidRDefault="00031D48">
      <w:pPr>
        <w:pStyle w:val="alphapara"/>
        <w:rPr>
          <w:color w:val="000000"/>
        </w:rPr>
      </w:pPr>
      <w:r w:rsidRPr="00F07F68">
        <w:t>25.7.12.6.2</w:t>
      </w:r>
      <w:r w:rsidRPr="00F07F68">
        <w:rPr>
          <w:color w:val="000000"/>
        </w:rPr>
        <w:tab/>
      </w:r>
      <w:r w:rsidRPr="00F07F68">
        <w:rPr>
          <w:color w:val="000000"/>
        </w:rPr>
        <w:t>In accordance with Section 25.7.2.2 of this Attachment S, a</w:t>
      </w:r>
      <w:r w:rsidRPr="00F07F68">
        <w:rPr>
          <w:color w:val="000000"/>
        </w:rPr>
        <w:t xml:space="preserve">s </w:t>
      </w:r>
      <w:r w:rsidRPr="00F07F68">
        <w:rPr>
          <w:color w:val="000000"/>
        </w:rPr>
        <w:t>subsequent</w:t>
      </w:r>
      <w:r w:rsidRPr="00F07F68">
        <w:rPr>
          <w:color w:val="000000"/>
        </w:rPr>
        <w:t xml:space="preserve"> Developers compensate Load Serving Entities for use of their Headroom</w:t>
      </w:r>
      <w:r w:rsidRPr="00F07F68">
        <w:rPr>
          <w:color w:val="000000"/>
        </w:rPr>
        <w:t xml:space="preserve"> by providing any such Headroom payments to the </w:t>
      </w:r>
      <w:r w:rsidRPr="00F07F68">
        <w:t xml:space="preserve">Transmission Owner(s) responsible for constructing a Highway System Deliverability Upgrade and if </w:t>
      </w:r>
      <w:r w:rsidRPr="00F07F68">
        <w:rPr>
          <w:color w:val="000000"/>
        </w:rPr>
        <w:t>a subsequent Developer elects to receive its proportionate share of any Incremental TCCs related to the Highwa</w:t>
      </w:r>
      <w:r w:rsidRPr="00F07F68">
        <w:rPr>
          <w:color w:val="000000"/>
        </w:rPr>
        <w:t>y System Deliverability Upgrade</w:t>
      </w:r>
      <w:r w:rsidRPr="00F07F68">
        <w:rPr>
          <w:color w:val="000000"/>
        </w:rPr>
        <w:t>,</w:t>
      </w:r>
      <w:r w:rsidRPr="00F07F68">
        <w:rPr>
          <w:color w:val="000000"/>
        </w:rPr>
        <w:t xml:space="preserve"> </w:t>
      </w:r>
      <w:r w:rsidRPr="00F07F68">
        <w:rPr>
          <w:color w:val="000000"/>
        </w:rPr>
        <w:t>such Incremental TCCs will be transferred to the subsequent Developer</w:t>
      </w:r>
      <w:r w:rsidRPr="00F07F68">
        <w:rPr>
          <w:color w:val="000000"/>
        </w:rPr>
        <w:t>.</w:t>
      </w:r>
    </w:p>
    <w:p w:rsidR="008357CB" w:rsidRDefault="00031D48">
      <w:pPr>
        <w:pStyle w:val="Numberpara"/>
      </w:pPr>
      <w:r w:rsidRPr="00F07F68">
        <w:t>25.7.12.7</w:t>
      </w:r>
      <w:r w:rsidRPr="00F07F68">
        <w:tab/>
        <w:t>The Transmission Owner responsible for constructing a System Deliverability Upgrade or a Developer contributing toward the cost of a System De</w:t>
      </w:r>
      <w:r w:rsidRPr="00F07F68">
        <w:t xml:space="preserve">liverability Upgrade can elect to construct upgrades that are larger and/or more expensive than the System Deliverability Upgrades identified to support the requested level of CRIS for the Class Year </w:t>
      </w:r>
      <w:r w:rsidRPr="00F07F68">
        <w:t xml:space="preserve">CRIS </w:t>
      </w:r>
      <w:r w:rsidRPr="00F07F68">
        <w:t>Project in the Class Year Deliverability Study, pro</w:t>
      </w:r>
      <w:r w:rsidRPr="00F07F68">
        <w:t xml:space="preserve">vided that those upgrades are reasonably related to the Class Year Project.  The party electing to construct the larger upgrade will pay for the incremental cost of the upgrade; </w:t>
      </w:r>
      <w:r w:rsidRPr="00F07F68">
        <w:rPr>
          <w:i/>
        </w:rPr>
        <w:t>i.e</w:t>
      </w:r>
      <w:r w:rsidRPr="00F07F68">
        <w:t>., the difference in cost between the cost of the System Deliverability Upg</w:t>
      </w:r>
      <w:r w:rsidRPr="00F07F68">
        <w:t>rades as de</w:t>
      </w:r>
      <w:r w:rsidRPr="006F16BD">
        <w:t>termined by these rules, and the cost of the larger and/or more expensive upgrade.</w:t>
      </w:r>
    </w:p>
    <w:sectPr w:rsidR="008357CB" w:rsidSect="007712A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1D48">
      <w:r>
        <w:separator/>
      </w:r>
    </w:p>
  </w:endnote>
  <w:endnote w:type="continuationSeparator" w:id="0">
    <w:p w:rsidR="00000000" w:rsidRDefault="0003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18" w:rsidRDefault="00031D48">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18" w:rsidRDefault="00031D48">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18" w:rsidRDefault="00031D48">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1D48">
      <w:r>
        <w:separator/>
      </w:r>
    </w:p>
  </w:footnote>
  <w:footnote w:type="continuationSeparator" w:id="0">
    <w:p w:rsidR="00000000" w:rsidRDefault="00031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18" w:rsidRDefault="00031D48">
    <w:r>
      <w:rPr>
        <w:rFonts w:ascii="Arial" w:eastAsia="Arial" w:hAnsi="Arial" w:cs="Arial"/>
        <w:color w:val="000000"/>
        <w:sz w:val="16"/>
      </w:rPr>
      <w:t>NYISO Tariffs --&gt; Open Access Transmission Tariff (OATT) --&gt; 25 OATT Attachment S - Rules To</w:t>
    </w:r>
    <w:r>
      <w:rPr>
        <w:rFonts w:ascii="Arial" w:eastAsia="Arial" w:hAnsi="Arial" w:cs="Arial"/>
        <w:color w:val="000000"/>
        <w:sz w:val="16"/>
      </w:rPr>
      <w:t xml:space="preserve">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18" w:rsidRDefault="00031D48">
    <w:r>
      <w:rPr>
        <w:rFonts w:ascii="Arial" w:eastAsia="Arial" w:hAnsi="Arial" w:cs="Arial"/>
        <w:color w:val="000000"/>
        <w:sz w:val="16"/>
      </w:rPr>
      <w:t>NYISO Tariffs --&gt; Open Access Transmission Tariff (OATT) --&gt; 25 OATT Attachment S - Rules To Allocate Responsibility For --&gt; 25.7 OATT Att S Cost Allocation Methodology f</w:t>
    </w:r>
    <w:r>
      <w:rPr>
        <w:rFonts w:ascii="Arial" w:eastAsia="Arial" w:hAnsi="Arial" w:cs="Arial"/>
        <w:color w:val="000000"/>
        <w:sz w:val="16"/>
      </w:rPr>
      <w:t>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818" w:rsidRDefault="00031D48">
    <w:r>
      <w:rPr>
        <w:rFonts w:ascii="Arial" w:eastAsia="Arial" w:hAnsi="Arial" w:cs="Arial"/>
        <w:color w:val="000000"/>
        <w:sz w:val="16"/>
      </w:rPr>
      <w:t>NYISO Tariffs --&gt; Open Access Transmission Tariff (OATT) --&gt; 25 OATT Attachment S - Rules To Allocate Responsibility</w:t>
    </w:r>
    <w:r>
      <w:rPr>
        <w:rFonts w:ascii="Arial" w:eastAsia="Arial" w:hAnsi="Arial" w:cs="Arial"/>
        <w:color w:val="000000"/>
        <w:sz w:val="16"/>
      </w:rPr>
      <w:t xml:space="preserve">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C1EAEAC">
      <w:start w:val="1"/>
      <w:numFmt w:val="bullet"/>
      <w:pStyle w:val="Bulletpara"/>
      <w:lvlText w:val=""/>
      <w:lvlJc w:val="left"/>
      <w:pPr>
        <w:tabs>
          <w:tab w:val="num" w:pos="720"/>
        </w:tabs>
        <w:ind w:left="720" w:hanging="360"/>
      </w:pPr>
      <w:rPr>
        <w:rFonts w:ascii="Symbol" w:hAnsi="Symbol" w:hint="default"/>
      </w:rPr>
    </w:lvl>
    <w:lvl w:ilvl="1" w:tplc="A8DC7D62" w:tentative="1">
      <w:start w:val="1"/>
      <w:numFmt w:val="bullet"/>
      <w:lvlText w:val="o"/>
      <w:lvlJc w:val="left"/>
      <w:pPr>
        <w:tabs>
          <w:tab w:val="num" w:pos="1440"/>
        </w:tabs>
        <w:ind w:left="1440" w:hanging="360"/>
      </w:pPr>
      <w:rPr>
        <w:rFonts w:ascii="Courier New" w:hAnsi="Courier New" w:hint="default"/>
      </w:rPr>
    </w:lvl>
    <w:lvl w:ilvl="2" w:tplc="A808BCBA" w:tentative="1">
      <w:start w:val="1"/>
      <w:numFmt w:val="bullet"/>
      <w:lvlText w:val=""/>
      <w:lvlJc w:val="left"/>
      <w:pPr>
        <w:tabs>
          <w:tab w:val="num" w:pos="2160"/>
        </w:tabs>
        <w:ind w:left="2160" w:hanging="360"/>
      </w:pPr>
      <w:rPr>
        <w:rFonts w:ascii="Wingdings" w:hAnsi="Wingdings" w:hint="default"/>
      </w:rPr>
    </w:lvl>
    <w:lvl w:ilvl="3" w:tplc="DEA2AF58" w:tentative="1">
      <w:start w:val="1"/>
      <w:numFmt w:val="bullet"/>
      <w:lvlText w:val=""/>
      <w:lvlJc w:val="left"/>
      <w:pPr>
        <w:tabs>
          <w:tab w:val="num" w:pos="2880"/>
        </w:tabs>
        <w:ind w:left="2880" w:hanging="360"/>
      </w:pPr>
      <w:rPr>
        <w:rFonts w:ascii="Symbol" w:hAnsi="Symbol" w:hint="default"/>
      </w:rPr>
    </w:lvl>
    <w:lvl w:ilvl="4" w:tplc="7862B65C" w:tentative="1">
      <w:start w:val="1"/>
      <w:numFmt w:val="bullet"/>
      <w:lvlText w:val="o"/>
      <w:lvlJc w:val="left"/>
      <w:pPr>
        <w:tabs>
          <w:tab w:val="num" w:pos="3600"/>
        </w:tabs>
        <w:ind w:left="3600" w:hanging="360"/>
      </w:pPr>
      <w:rPr>
        <w:rFonts w:ascii="Courier New" w:hAnsi="Courier New" w:hint="default"/>
      </w:rPr>
    </w:lvl>
    <w:lvl w:ilvl="5" w:tplc="92065BE8" w:tentative="1">
      <w:start w:val="1"/>
      <w:numFmt w:val="bullet"/>
      <w:lvlText w:val=""/>
      <w:lvlJc w:val="left"/>
      <w:pPr>
        <w:tabs>
          <w:tab w:val="num" w:pos="4320"/>
        </w:tabs>
        <w:ind w:left="4320" w:hanging="360"/>
      </w:pPr>
      <w:rPr>
        <w:rFonts w:ascii="Wingdings" w:hAnsi="Wingdings" w:hint="default"/>
      </w:rPr>
    </w:lvl>
    <w:lvl w:ilvl="6" w:tplc="5EDEE0A4" w:tentative="1">
      <w:start w:val="1"/>
      <w:numFmt w:val="bullet"/>
      <w:lvlText w:val=""/>
      <w:lvlJc w:val="left"/>
      <w:pPr>
        <w:tabs>
          <w:tab w:val="num" w:pos="5040"/>
        </w:tabs>
        <w:ind w:left="5040" w:hanging="360"/>
      </w:pPr>
      <w:rPr>
        <w:rFonts w:ascii="Symbol" w:hAnsi="Symbol" w:hint="default"/>
      </w:rPr>
    </w:lvl>
    <w:lvl w:ilvl="7" w:tplc="B66E3A12" w:tentative="1">
      <w:start w:val="1"/>
      <w:numFmt w:val="bullet"/>
      <w:lvlText w:val="o"/>
      <w:lvlJc w:val="left"/>
      <w:pPr>
        <w:tabs>
          <w:tab w:val="num" w:pos="5760"/>
        </w:tabs>
        <w:ind w:left="5760" w:hanging="360"/>
      </w:pPr>
      <w:rPr>
        <w:rFonts w:ascii="Courier New" w:hAnsi="Courier New" w:hint="default"/>
      </w:rPr>
    </w:lvl>
    <w:lvl w:ilvl="8" w:tplc="4346401C"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695818"/>
    <w:rsid w:val="00031D48"/>
    <w:rsid w:val="006958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1">
    <w:name w:val="TOC Heading1"/>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rPr>
      <w:sz w:val="24"/>
      <w:szCs w:val="24"/>
    </w:rPr>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rPr>
      <w:rFonts w:ascii="Calibri" w:eastAsia="Calibri" w:hAnsi="Calibri" w:cs="Times New Roman"/>
      <w:szCs w:val="22"/>
    </w:rPr>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 w:type="paragraph" w:styleId="ListParagraph">
    <w:name w:val="List Paragraph"/>
    <w:basedOn w:val="Normal"/>
    <w:uiPriority w:val="34"/>
    <w:qFormat/>
    <w:rsid w:val="00727AEC"/>
    <w:pPr>
      <w:ind w:left="720"/>
    </w:pPr>
  </w:style>
  <w:style w:type="paragraph" w:customStyle="1" w:styleId="numberparalevel2">
    <w:name w:val="number para level 2"/>
    <w:basedOn w:val="Numberpara"/>
    <w:qFormat/>
    <w:rsid w:val="00C16E3D"/>
    <w:pPr>
      <w:ind w:firstLine="0"/>
    </w:pPr>
  </w:style>
  <w:style w:type="paragraph" w:styleId="BodyText">
    <w:name w:val="Body Text"/>
    <w:basedOn w:val="Normal"/>
    <w:link w:val="BodyTextChar"/>
    <w:uiPriority w:val="1"/>
    <w:qFormat/>
    <w:rsid w:val="00665526"/>
    <w:pPr>
      <w:widowControl w:val="0"/>
      <w:spacing w:before="10"/>
      <w:ind w:left="1160" w:hanging="720"/>
    </w:pPr>
    <w:rPr>
      <w:rFonts w:cstheme="minorBidi"/>
    </w:rPr>
  </w:style>
  <w:style w:type="character" w:customStyle="1" w:styleId="BodyTextChar">
    <w:name w:val="Body Text Char"/>
    <w:basedOn w:val="DefaultParagraphFont"/>
    <w:link w:val="BodyText"/>
    <w:uiPriority w:val="1"/>
    <w:rsid w:val="00665526"/>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1">
    <w:name w:val="TOC Heading1"/>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rPr>
      <w:sz w:val="24"/>
      <w:szCs w:val="24"/>
    </w:rPr>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rPr>
      <w:rFonts w:ascii="Calibri" w:eastAsia="Calibri" w:hAnsi="Calibri" w:cs="Times New Roman"/>
      <w:szCs w:val="22"/>
    </w:rPr>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 w:type="paragraph" w:styleId="ListParagraph">
    <w:name w:val="List Paragraph"/>
    <w:basedOn w:val="Normal"/>
    <w:uiPriority w:val="34"/>
    <w:qFormat/>
    <w:rsid w:val="00727AEC"/>
    <w:pPr>
      <w:ind w:left="720"/>
    </w:pPr>
  </w:style>
  <w:style w:type="paragraph" w:customStyle="1" w:styleId="numberparalevel2">
    <w:name w:val="number para level 2"/>
    <w:basedOn w:val="Numberpara"/>
    <w:qFormat/>
    <w:rsid w:val="00C16E3D"/>
    <w:pPr>
      <w:ind w:firstLine="0"/>
    </w:pPr>
  </w:style>
  <w:style w:type="paragraph" w:styleId="BodyText">
    <w:name w:val="Body Text"/>
    <w:basedOn w:val="Normal"/>
    <w:link w:val="BodyTextChar"/>
    <w:uiPriority w:val="1"/>
    <w:qFormat/>
    <w:rsid w:val="00665526"/>
    <w:pPr>
      <w:widowControl w:val="0"/>
      <w:spacing w:before="10"/>
      <w:ind w:left="1160" w:hanging="720"/>
    </w:pPr>
    <w:rPr>
      <w:rFonts w:cstheme="minorBidi"/>
    </w:rPr>
  </w:style>
  <w:style w:type="character" w:customStyle="1" w:styleId="BodyTextChar">
    <w:name w:val="Body Text Char"/>
    <w:basedOn w:val="DefaultParagraphFont"/>
    <w:link w:val="BodyText"/>
    <w:uiPriority w:val="1"/>
    <w:rsid w:val="00665526"/>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3.xml><?xml version="1.0" encoding="utf-8"?>
<ds:datastoreItem xmlns:ds="http://schemas.openxmlformats.org/officeDocument/2006/customXml" ds:itemID="{BE7D180E-881A-425D-A61C-8080912D638D}">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d2a2a88e-ed6e-437f-8263-76e618aa10b0"/>
    <ds:schemaRef ds:uri="http://purl.org/dc/dcmitype/"/>
  </ds:schemaRefs>
</ds:datastoreItem>
</file>

<file path=customXml/itemProps4.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5.xml><?xml version="1.0" encoding="utf-8"?>
<ds:datastoreItem xmlns:ds="http://schemas.openxmlformats.org/officeDocument/2006/customXml" ds:itemID="{4719AF4C-8D6B-4C5B-9FCA-0F841F10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9183</Words>
  <Characters>52345</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2018-11-28T20:14:00Z</cp:lastPrinted>
  <dcterms:created xsi:type="dcterms:W3CDTF">2022-03-23T21:00:00Z</dcterms:created>
  <dcterms:modified xsi:type="dcterms:W3CDTF">2022-03-23T21:00:00Z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191367879</vt:i4>
  </property>
  <property fmtid="{D5CDD505-2E9C-101B-9397-08002B2CF9AE}" pid="5" name="_AuthorEmail">
    <vt:lpwstr>MAkter@nyiso.com</vt:lpwstr>
  </property>
  <property fmtid="{D5CDD505-2E9C-101B-9397-08002B2CF9AE}" pid="6" name="_AuthorEmailDisplayName">
    <vt:lpwstr>Akter, Mohsana</vt:lpwstr>
  </property>
  <property fmtid="{D5CDD505-2E9C-101B-9397-08002B2CF9AE}" pid="7" name="_dlc_DocIdItemGuid">
    <vt:lpwstr>bd90ef62-daf3-4644-84f8-c32f8a031608</vt:lpwstr>
  </property>
  <property fmtid="{D5CDD505-2E9C-101B-9397-08002B2CF9AE}" pid="8" name="_EmailSubject">
    <vt:lpwstr>OATT 25.7 ESR filing</vt:lpwstr>
  </property>
  <property fmtid="{D5CDD505-2E9C-101B-9397-08002B2CF9AE}" pid="9" name="_NewReviewCycle">
    <vt:lpwstr/>
  </property>
  <property fmtid="{D5CDD505-2E9C-101B-9397-08002B2CF9AE}" pid="10" name="_PreviousAdHocReviewCycleID">
    <vt:i4>2007997018</vt:i4>
  </property>
  <property fmtid="{D5CDD505-2E9C-101B-9397-08002B2CF9AE}" pid="11" name="_ReviewingToolsShownOnce">
    <vt:lpwstr/>
  </property>
</Properties>
</file>