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013786">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013786">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013786">
      <w:pPr>
        <w:pStyle w:val="Heading3"/>
        <w:rPr>
          <w:color w:val="000000"/>
          <w:sz w:val="23"/>
          <w:szCs w:val="23"/>
        </w:rPr>
      </w:pPr>
      <w:bookmarkStart w:id="2" w:name="_Toc261446025"/>
      <w:r>
        <w:t>3.5.1</w:t>
      </w:r>
      <w:r>
        <w:tab/>
        <w:t>Market Problems Reporting Procedure</w:t>
      </w:r>
      <w:bookmarkEnd w:id="2"/>
      <w:r>
        <w:t xml:space="preserve"> </w:t>
      </w:r>
    </w:p>
    <w:p w:rsidR="0073489D" w:rsidRDefault="00013786">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013786">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013786">
      <w:pPr>
        <w:pStyle w:val="Bodypara"/>
      </w:pPr>
      <w:r>
        <w:t>The ISO will accomplish all three of the above steps as soon as possible,</w:t>
      </w:r>
      <w:r>
        <w:t xml:space="preserve"> but in no event longer than five calendar days after discovery of the potential Market Problem. </w:t>
      </w:r>
    </w:p>
    <w:p w:rsidR="0073489D" w:rsidRDefault="00013786">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013786">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013786">
      <w:pPr>
        <w:pStyle w:val="Bodypara"/>
      </w:pPr>
      <w:r>
        <w:lastRenderedPageBreak/>
        <w:t xml:space="preserve">If no exigent circumstances filing is made, the ISO will provide an opportunity for Market Participants to comment prior to a request to FERC for a tariff waiver or other remedy. </w:t>
      </w:r>
    </w:p>
    <w:p w:rsidR="0073489D" w:rsidRDefault="00013786">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013786">
      <w:pPr>
        <w:pStyle w:val="Bulletpara"/>
        <w:spacing w:before="240" w:after="240"/>
      </w:pPr>
      <w:r>
        <w:t xml:space="preserve">Description of the Market Problem and tariff implications as appropriate; </w:t>
      </w:r>
    </w:p>
    <w:p w:rsidR="0073489D" w:rsidRDefault="00013786">
      <w:pPr>
        <w:pStyle w:val="Bulletpara"/>
      </w:pPr>
      <w:r>
        <w:t>Description of the time frame involved;</w:t>
      </w:r>
    </w:p>
    <w:p w:rsidR="0073489D" w:rsidRDefault="00013786">
      <w:pPr>
        <w:pStyle w:val="Bulletpara"/>
      </w:pPr>
      <w:r>
        <w:t xml:space="preserve">Description of underlying cause </w:t>
      </w:r>
      <w:r>
        <w:t xml:space="preserve">of the Market Problem; </w:t>
      </w:r>
    </w:p>
    <w:p w:rsidR="0073489D" w:rsidRDefault="00013786">
      <w:pPr>
        <w:pStyle w:val="Bulletpara"/>
      </w:pPr>
      <w:r>
        <w:t xml:space="preserve">Description of economic impacts; and </w:t>
      </w:r>
    </w:p>
    <w:p w:rsidR="0073489D" w:rsidRDefault="00013786">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013786">
      <w:pPr>
        <w:autoSpaceDE w:val="0"/>
        <w:autoSpaceDN w:val="0"/>
        <w:adjustRightInd w:val="0"/>
      </w:pPr>
    </w:p>
    <w:p w:rsidR="0073489D" w:rsidRDefault="00013786">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013786">
      <w:pPr>
        <w:pStyle w:val="Heading3"/>
      </w:pPr>
      <w:bookmarkStart w:id="3" w:name="_Toc261446026"/>
      <w:r>
        <w:t>3.5.2</w:t>
      </w:r>
      <w:r>
        <w:tab/>
        <w:t>Provision of Data By Market Participants</w:t>
      </w:r>
      <w:bookmarkEnd w:id="3"/>
    </w:p>
    <w:p w:rsidR="0073489D" w:rsidRDefault="00013786">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013786">
      <w:pPr>
        <w:tabs>
          <w:tab w:val="left" w:pos="1440"/>
          <w:tab w:val="right" w:pos="9360"/>
        </w:tabs>
        <w:spacing w:line="480" w:lineRule="auto"/>
      </w:pPr>
      <w:r>
        <w:t>Incremental/Decremental Bids, operating limits, response rates, megawatt, megavar, and voltage readings.</w:t>
      </w:r>
      <w:ins w:id="4" w:author="Author" w:date="2018-11-29T15:06:00Z">
        <w:r>
          <w:t xml:space="preserve">  Energy Storage Resources are required to provide a real-time Energy L</w:t>
        </w:r>
        <w:r>
          <w:t xml:space="preserve">evel signal to the NYISO in accordance with ISO Procedures.  </w:t>
        </w:r>
      </w:ins>
    </w:p>
    <w:p w:rsidR="009F437E" w:rsidRDefault="00013786" w:rsidP="009F437E">
      <w:pPr>
        <w:pStyle w:val="Heading3"/>
      </w:pPr>
      <w:r>
        <w:t>3.5.3</w:t>
      </w:r>
      <w:r>
        <w:tab/>
      </w:r>
      <w:r>
        <w:t>Provision of Data By Transmission Owners to Each Other</w:t>
      </w:r>
    </w:p>
    <w:p w:rsidR="009F437E" w:rsidRDefault="00013786" w:rsidP="00B31A3C">
      <w:pPr>
        <w:pStyle w:val="Bodypara"/>
        <w:ind w:firstLine="0"/>
      </w:pPr>
      <w:r>
        <w:tab/>
        <w:t>Each Transmission Owner shall make available information regarding its Transmission Facilities Under ISO Operational Control, Transm</w:t>
      </w:r>
      <w:r>
        <w:t>ission Facilities Requiring ISO Notification, and Local Area Transmission Facilities to the other Transmission Owners in the New York Control Area as follows:  (i) a Transmission Owner must make available the maintenance schedules for its transmission faci</w:t>
      </w:r>
      <w:r>
        <w:t>lities described above to any other Transmission Owner in the New York Control Area whose facilities would be directly impacted by the maintenance schedules; and (ii) a Transmission Owner must make available to all other Transmission Owners in the New York</w:t>
      </w:r>
      <w:r>
        <w:t xml:space="preserve"> Control Area the results of its investigations of equipment malfunctions and failures and forced transmission outages of its transmission facilities described above.  Except for such information posted by the ISO pursuant to its outage scheduling procedur</w:t>
      </w:r>
      <w:r>
        <w:t>es, each Transmission Owner shall treat such information as Confidential Information and restrict access to only those persons authorized to view such information by FERC’s Standards of Conduct in 18 C.F.R § 358, and, if more restrictive, by each Transmiss</w:t>
      </w:r>
      <w:r>
        <w:t>ion Owner’s board resolutions, tariff provisions, or other internal policies governing access to, and the sharing of Transmission System Information as that term is defined in Attachment F of the ISO OATT.</w:t>
      </w:r>
    </w:p>
    <w:p w:rsidR="0073489D" w:rsidRDefault="00013786">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786">
      <w:r>
        <w:separator/>
      </w:r>
    </w:p>
  </w:endnote>
  <w:endnote w:type="continuationSeparator" w:id="0">
    <w:p w:rsidR="00000000" w:rsidRDefault="000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786">
      <w:r>
        <w:separator/>
      </w:r>
    </w:p>
  </w:footnote>
  <w:footnote w:type="continuationSeparator" w:id="0">
    <w:p w:rsidR="00000000" w:rsidRDefault="00013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3 MST Term and Effectiveness --&gt; 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23" w:rsidRDefault="00013786">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 MST Term and Effectiveness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ADCDB6C">
      <w:start w:val="1"/>
      <w:numFmt w:val="bullet"/>
      <w:pStyle w:val="Bulletpara"/>
      <w:lvlText w:val=""/>
      <w:lvlJc w:val="left"/>
      <w:pPr>
        <w:tabs>
          <w:tab w:val="num" w:pos="720"/>
        </w:tabs>
        <w:ind w:left="720" w:hanging="360"/>
      </w:pPr>
      <w:rPr>
        <w:rFonts w:ascii="Symbol" w:hAnsi="Symbol" w:hint="default"/>
      </w:rPr>
    </w:lvl>
    <w:lvl w:ilvl="1" w:tplc="6088BF5A" w:tentative="1">
      <w:start w:val="1"/>
      <w:numFmt w:val="bullet"/>
      <w:lvlText w:val="o"/>
      <w:lvlJc w:val="left"/>
      <w:pPr>
        <w:tabs>
          <w:tab w:val="num" w:pos="1440"/>
        </w:tabs>
        <w:ind w:left="1440" w:hanging="360"/>
      </w:pPr>
      <w:rPr>
        <w:rFonts w:ascii="Courier New" w:hAnsi="Courier New" w:hint="default"/>
      </w:rPr>
    </w:lvl>
    <w:lvl w:ilvl="2" w:tplc="542C9B7A" w:tentative="1">
      <w:start w:val="1"/>
      <w:numFmt w:val="bullet"/>
      <w:lvlText w:val=""/>
      <w:lvlJc w:val="left"/>
      <w:pPr>
        <w:tabs>
          <w:tab w:val="num" w:pos="2160"/>
        </w:tabs>
        <w:ind w:left="2160" w:hanging="360"/>
      </w:pPr>
      <w:rPr>
        <w:rFonts w:ascii="Wingdings" w:hAnsi="Wingdings" w:hint="default"/>
      </w:rPr>
    </w:lvl>
    <w:lvl w:ilvl="3" w:tplc="2C922434" w:tentative="1">
      <w:start w:val="1"/>
      <w:numFmt w:val="bullet"/>
      <w:lvlText w:val=""/>
      <w:lvlJc w:val="left"/>
      <w:pPr>
        <w:tabs>
          <w:tab w:val="num" w:pos="2880"/>
        </w:tabs>
        <w:ind w:left="2880" w:hanging="360"/>
      </w:pPr>
      <w:rPr>
        <w:rFonts w:ascii="Symbol" w:hAnsi="Symbol" w:hint="default"/>
      </w:rPr>
    </w:lvl>
    <w:lvl w:ilvl="4" w:tplc="4B3C8B5C" w:tentative="1">
      <w:start w:val="1"/>
      <w:numFmt w:val="bullet"/>
      <w:lvlText w:val="o"/>
      <w:lvlJc w:val="left"/>
      <w:pPr>
        <w:tabs>
          <w:tab w:val="num" w:pos="3600"/>
        </w:tabs>
        <w:ind w:left="3600" w:hanging="360"/>
      </w:pPr>
      <w:rPr>
        <w:rFonts w:ascii="Courier New" w:hAnsi="Courier New" w:hint="default"/>
      </w:rPr>
    </w:lvl>
    <w:lvl w:ilvl="5" w:tplc="ACB63068" w:tentative="1">
      <w:start w:val="1"/>
      <w:numFmt w:val="bullet"/>
      <w:lvlText w:val=""/>
      <w:lvlJc w:val="left"/>
      <w:pPr>
        <w:tabs>
          <w:tab w:val="num" w:pos="4320"/>
        </w:tabs>
        <w:ind w:left="4320" w:hanging="360"/>
      </w:pPr>
      <w:rPr>
        <w:rFonts w:ascii="Wingdings" w:hAnsi="Wingdings" w:hint="default"/>
      </w:rPr>
    </w:lvl>
    <w:lvl w:ilvl="6" w:tplc="934C6386" w:tentative="1">
      <w:start w:val="1"/>
      <w:numFmt w:val="bullet"/>
      <w:lvlText w:val=""/>
      <w:lvlJc w:val="left"/>
      <w:pPr>
        <w:tabs>
          <w:tab w:val="num" w:pos="5040"/>
        </w:tabs>
        <w:ind w:left="5040" w:hanging="360"/>
      </w:pPr>
      <w:rPr>
        <w:rFonts w:ascii="Symbol" w:hAnsi="Symbol" w:hint="default"/>
      </w:rPr>
    </w:lvl>
    <w:lvl w:ilvl="7" w:tplc="833E8ACE" w:tentative="1">
      <w:start w:val="1"/>
      <w:numFmt w:val="bullet"/>
      <w:lvlText w:val="o"/>
      <w:lvlJc w:val="left"/>
      <w:pPr>
        <w:tabs>
          <w:tab w:val="num" w:pos="5760"/>
        </w:tabs>
        <w:ind w:left="5760" w:hanging="360"/>
      </w:pPr>
      <w:rPr>
        <w:rFonts w:ascii="Courier New" w:hAnsi="Courier New" w:hint="default"/>
      </w:rPr>
    </w:lvl>
    <w:lvl w:ilvl="8" w:tplc="99480C4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23"/>
    <w:rsid w:val="00013786"/>
    <w:rsid w:val="00E6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2022-03-23T21:02:00Z</dcterms:created>
  <dcterms:modified xsi:type="dcterms:W3CDTF">2022-03-23T21:02:00Z</dcterms:modified>
</cp:coreProperties>
</file>