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3D3AD0">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3D3AD0">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C55F74" w:rsidRDefault="003D3AD0" w:rsidP="00C55F74">
      <w:pPr>
        <w:pStyle w:val="alphapara"/>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C55F74" w:rsidRPr="00BC0A6D" w:rsidRDefault="003D3AD0" w:rsidP="00C55F74">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C55F74" w:rsidRPr="00BC0A6D" w:rsidRDefault="003D3AD0" w:rsidP="00C55F74">
      <w:pPr>
        <w:pStyle w:val="alphapara"/>
      </w:pPr>
      <w:r w:rsidRPr="00BC0A6D">
        <w:t>23.4.5.4</w:t>
      </w:r>
      <w:r w:rsidRPr="00BC0A6D">
        <w:tab/>
        <w:t>Mitigated UCAP shall be offered in each ICAP Spot Market Auction in accordance with Section 5.14.1.1 of the ISO Services Tariff and applicable ISO procedures, unless (a) it has been exported to an External Control Area or sold to m</w:t>
      </w:r>
      <w:r w:rsidRPr="00BC0A6D">
        <w:t>eet Installed Capacity requirements outside the Mitigated Capacity Zone in which the ICAP Supplier is a Pivotal Supplier is located in a transaction that does not constitute physical withholding under the standards specified below,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  </w:t>
      </w:r>
    </w:p>
    <w:p w:rsidR="00C55F74" w:rsidRPr="00BC0A6D" w:rsidRDefault="003D3AD0" w:rsidP="00C55F74">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a Mitigated Capacity Zone.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in 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CAP shall be deemed to have been withheld from a Mitigated Capacity Zone if:  (1) the Responsible Market Party for</w:t>
      </w:r>
      <w:r w:rsidRPr="00BC0A6D">
        <w:t xml:space="preserve"> the External Sale UCAP could have made all or a portion of the External Sale UCAP available to be offered in the Mitigated Capacity Zone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the Mitigated Capacity Zone of the External Sale UCAP that could have been made available for sale in that Locality </w:t>
      </w:r>
      <w:r w:rsidRPr="00BC0A6D">
        <w:t>would have been greater by 15% or more, provided that the net revenues were at least $2.00/kilowatt-month more than the net UCAP revenues from that portion of the External Sale UCAP over the Comparison Period</w:t>
      </w:r>
      <w:r>
        <w:t xml:space="preserve">; </w:t>
      </w:r>
      <w:r w:rsidRPr="00FD5980">
        <w:t>and (3) the Responsible Market Party for the E</w:t>
      </w:r>
      <w:r w:rsidRPr="00FD5980">
        <w:t xml:space="preserve">xternal Sale UCAP is a Pivotal Supplier, or would otherwise have been deemed a Pivotal Supplier if the External Sale UCAP had been available to be offered in the Mitigated Capacity Zone for the Comparison Period. </w:t>
      </w:r>
      <w:r w:rsidRPr="00BC0A6D">
        <w:t xml:space="preserve"> </w:t>
      </w:r>
    </w:p>
    <w:p w:rsidR="00C55F74" w:rsidRPr="00BC0A6D" w:rsidRDefault="003D3AD0" w:rsidP="00C55F74">
      <w:pPr>
        <w:pStyle w:val="alphapara"/>
        <w:rPr>
          <w:strike/>
        </w:rPr>
      </w:pPr>
      <w:r w:rsidRPr="00BC0A6D">
        <w:tab/>
      </w:r>
      <w:r>
        <w:tab/>
      </w:r>
      <w:r w:rsidRPr="00BC0A6D">
        <w:t>(b) Any Mitigated UCAP that is Net Unfo</w:t>
      </w:r>
      <w:r w:rsidRPr="00BC0A6D">
        <w:t xml:space="preserve">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w:t>
      </w:r>
      <w:r w:rsidRPr="00BC0A6D">
        <w:t xml:space="preserve"> (i) the Responsible Market Party has obtained a determination from the ISO pursuant to Section 23.4.5.4.3(b) that the sale to its Host Load would not constitute physical withholding, and (ii) the Mitigated UCAP that was the subject of the determination pu</w:t>
      </w:r>
      <w:r w:rsidRPr="00BC0A6D">
        <w:t>rsuant to Section 23.4.5.4.3(b) is actually sold to its Host Load.</w:t>
      </w:r>
    </w:p>
    <w:p w:rsidR="00C55F74" w:rsidRPr="00BC0A6D" w:rsidRDefault="003D3AD0" w:rsidP="00C55F74">
      <w:pPr>
        <w:pStyle w:val="alphapara"/>
      </w:pPr>
      <w:r w:rsidRPr="00BC0A6D">
        <w:t>23.4.5.4.2</w:t>
      </w:r>
      <w:r w:rsidRPr="00BC0A6D">
        <w:tab/>
        <w:t>If Mitigated UCAP</w:t>
      </w:r>
      <w:r>
        <w:t xml:space="preserve"> or External Sale UCAP</w:t>
      </w:r>
      <w:r w:rsidRPr="00BC0A6D">
        <w:t xml:space="preserve"> is not offered or sold as specified above, the Responsible Market Party for such Installed Capacity Supplier </w:t>
      </w:r>
      <w:r w:rsidRPr="00FD5980">
        <w:t>or Generator electrically loc</w:t>
      </w:r>
      <w:r w:rsidRPr="00FD5980">
        <w:t xml:space="preserve">ated in a MCZ Import Constrained Locality </w:t>
      </w:r>
      <w:r w:rsidRPr="00BC0A6D">
        <w:t>shall pay the ISO an amount equal to the product of (A) 1.5 times the difference between the Market-Clearing Price for the Mitigated Capacity Zone in the ICAP Spot Market Auction with and without the inclusion of t</w:t>
      </w:r>
      <w:r w:rsidRPr="00BC0A6D">
        <w:t xml:space="preserve">he Mitigated UCAP </w:t>
      </w:r>
      <w:r>
        <w:t xml:space="preserve">or External Sale UCAP </w:t>
      </w:r>
      <w:r w:rsidRPr="00BC0A6D">
        <w:t xml:space="preserve">and (B) the total of (1) the amount of Mitigated UCAP </w:t>
      </w:r>
      <w:r>
        <w:t xml:space="preserve">or External Sale UCAP </w:t>
      </w:r>
      <w:r w:rsidRPr="00BC0A6D">
        <w:t>not offered or sold as specified above, and (2) all other megawatts of Unforced Capacity in the Mitigated Capacity Zone under common Control</w:t>
      </w:r>
      <w:r w:rsidRPr="00BC0A6D">
        <w:t xml:space="preserve"> with such Mitigated UCAP</w:t>
      </w:r>
      <w:r>
        <w:t xml:space="preserve"> or External Sale UCAP</w:t>
      </w:r>
      <w:r w:rsidRPr="00BC0A6D">
        <w:t xml:space="preserve">.  If the failure to offer was associated with the same period as </w:t>
      </w:r>
      <w:r>
        <w:t>an External Sale of Capacity</w:t>
      </w:r>
      <w:r w:rsidRPr="00BC0A6D">
        <w:t xml:space="preserve">, and the failure caused or contributed to an increase in UCAP prices in the Mitigated Capacity Zone of 15 percent </w:t>
      </w:r>
      <w:r w:rsidRPr="00BC0A6D">
        <w:t xml:space="preserve">or more, provided such increase is at least $2.00/kilowatt-month, the Responsible Market Party for such </w:t>
      </w:r>
      <w:r w:rsidRPr="00FD5980">
        <w:t>Generator or UDR project electrically located in a MCZ Import Constrained Locality</w:t>
      </w:r>
      <w:r w:rsidRPr="008741AA">
        <w:t xml:space="preserve"> </w:t>
      </w:r>
      <w:r w:rsidRPr="00BC0A6D">
        <w:t xml:space="preserve">shall be required to pay to the ISO an amount equal to 1.5 times the </w:t>
      </w:r>
      <w:r w:rsidRPr="00BC0A6D">
        <w:t xml:space="preserve">difference between the average Market-Clearing Price for the Mitigated Capacity Zone in the ICAP Spot Market Auctions for the relevant Comparison Period with and without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the Mitigated Capacity Zone under common Control with such </w:t>
      </w:r>
      <w:r>
        <w:t>External Sale</w:t>
      </w:r>
      <w:r w:rsidRPr="00BC0A6D">
        <w:t xml:space="preserve"> UCAP.  </w:t>
      </w:r>
      <w:bookmarkStart w:id="5" w:name="OLE_LINK64"/>
      <w:bookmarkStart w:id="6" w:name="OLE_LINK65"/>
      <w:r w:rsidRPr="00BC0A6D">
        <w:t xml:space="preserve">The ISO will distribute any amounts recovered in accordance with </w:t>
      </w:r>
      <w:r w:rsidRPr="00BC0A6D">
        <w:t>the foregoing provisions among the LSEs serving Loads in regions affected by the withholding in accordance with ISO Procedures.</w:t>
      </w:r>
      <w:bookmarkEnd w:id="5"/>
      <w:bookmarkEnd w:id="6"/>
    </w:p>
    <w:p w:rsidR="00C55F74" w:rsidRPr="00AB301F" w:rsidRDefault="003D3AD0" w:rsidP="00C55F74">
      <w:pPr>
        <w:pStyle w:val="alphapara"/>
      </w:pPr>
      <w:r w:rsidRPr="00BC0A6D">
        <w:t>23.4.5.4.3</w:t>
      </w:r>
      <w:r w:rsidRPr="00BC0A6D">
        <w:tab/>
      </w:r>
      <w:r w:rsidRPr="00BC0A6D">
        <w:t>(a) Reasonably in advance of the deadline for submitting offers in an External Reconfiguration Market the Responsible Market Party for External Sale UCAP may request the ISO to provide a projection of ICAP Spot Auction clearing prices for the Mitigated Cap</w:t>
      </w:r>
      <w:r w:rsidRPr="00BC0A6D">
        <w:t>acity Zone over the Comparison Period for the External Reconfiguration Market.  Such requests, and the ISO’s response, shall be made in accordance with the deadlines specified in ISO Procedures.  Prior to completing its projection of ICAP Spot Auction clea</w:t>
      </w:r>
      <w:r w:rsidRPr="00BC0A6D">
        <w:t>ring prices for the Mitigated Capacity Zone over the Comparison Period for the External Reconfiguration Market, the ISO shall consult with the Market Monitoring Unit regarding such price projection.  The Responsible Market Party shall be exempt from a phys</w:t>
      </w:r>
      <w:r w:rsidRPr="00BC0A6D">
        <w:t xml:space="preserve">ical withholding penalty as specified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w:t>
      </w:r>
      <w:r>
        <w:t>ale of Capacity</w:t>
      </w:r>
      <w:r w:rsidRPr="00BC0A6D">
        <w:t xml:space="preserve"> that exceed the net revenues that would have been realized from sale of the External </w:t>
      </w:r>
      <w:r>
        <w:t xml:space="preserve">Sale </w:t>
      </w:r>
      <w:r w:rsidRPr="00BC0A6D">
        <w:t xml:space="preserve">UCAP in the Mitigated Capacity Zone at the ICAP Spot Auction prices projected by the ISO.  </w:t>
      </w:r>
      <w:r w:rsidRPr="00AB301F">
        <w:t>The responsibilities of the Market Monitoring Unit that are</w:t>
      </w:r>
      <w:r w:rsidRPr="00AB301F">
        <w:t xml:space="preserve"> addressed in this section of the Mitigation Measures are also addressed in Section 30.4.6.2.8(a) of Attachment O to this Services </w:t>
      </w:r>
      <w:r w:rsidRPr="00781858">
        <w:t>Tariff</w:t>
      </w:r>
      <w:r w:rsidRPr="00AB301F">
        <w:t>.</w:t>
      </w:r>
    </w:p>
    <w:p w:rsidR="00C55F74" w:rsidRPr="00BC0A6D" w:rsidRDefault="003D3AD0" w:rsidP="00C55F74">
      <w:pPr>
        <w:pStyle w:val="alphapara"/>
      </w:pPr>
      <w:r w:rsidRPr="00AB301F">
        <w:tab/>
      </w:r>
      <w:r>
        <w:tab/>
      </w:r>
      <w:r w:rsidRPr="00AB301F">
        <w:t>(b) At least fifteen business days in advance of the opening of the ICAP Spot Market Auction, a Behind-the-Meter Ne</w:t>
      </w:r>
      <w:r w:rsidRPr="00AB301F">
        <w:t xml:space="preserve">t Generation Resource can request that the ISO make a determination that the sale of Net Unforced Capacity in a Mitigated Capacity Zone to its Host Load does not constitute physical withholding.  </w:t>
      </w:r>
      <w:r w:rsidRPr="00BC0A6D">
        <w:t>The Responsible Market Party shall be exempt from a physical</w:t>
      </w:r>
      <w:r w:rsidRPr="00BC0A6D">
        <w:t xml:space="preserve">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w:t>
      </w:r>
      <w:r w:rsidRPr="00AB301F">
        <w:t>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w:t>
      </w:r>
      <w:r w:rsidRPr="00BC0A6D">
        <w:rPr>
          <w:bCs/>
        </w:rPr>
        <w:t>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w:t>
      </w:r>
      <w:r w:rsidRPr="00AB301F">
        <w:t>b) of Attachment O to this Services Tariff.</w:t>
      </w:r>
    </w:p>
    <w:p w:rsidR="00B641E5" w:rsidRPr="00BC0A6D" w:rsidRDefault="003D3AD0">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w:t>
      </w:r>
      <w:r w:rsidRPr="00BC0A6D">
        <w:rPr>
          <w:bCs/>
        </w:rPr>
        <w:t xml:space="preserve">also be determined on the basis of other evidence.  </w:t>
      </w:r>
      <w:r w:rsidRPr="00BC0A6D">
        <w:t xml:space="preserve">For purposes of determining if a Responsible Market Party is a Pivotal Supplier in </w:t>
      </w:r>
      <w:r>
        <w:t>a Mitigated Capacity Zone</w:t>
      </w:r>
      <w:r w:rsidRPr="00BC0A6D">
        <w:t>, the presumption of Control of Unforced Capacity can be rebutted by demonstrating to the reason</w:t>
      </w:r>
      <w:r w:rsidRPr="00BC0A6D">
        <w:t>able satisfaction of the ISO</w:t>
      </w:r>
      <w:r w:rsidRPr="00BC0A6D">
        <w:t xml:space="preserve"> </w:t>
      </w:r>
      <w:r w:rsidRPr="00BC0A6D">
        <w:rPr>
          <w:bCs/>
        </w:rPr>
        <w:t>that the ability to determine the price and quantity of offers to supply Unforced Capacity has been conveyed to a person or entity that is not an Affiliated Entity without limitation or condition</w:t>
      </w:r>
      <w:r w:rsidRPr="00BC0A6D">
        <w:t xml:space="preserve">, but cannot be rebutted by the </w:t>
      </w:r>
      <w:r w:rsidRPr="00BC0A6D">
        <w:t>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w:t>
      </w:r>
      <w:r w:rsidRPr="00BC0A6D">
        <w:rPr>
          <w:bCs/>
        </w:rPr>
        <w:t>talled Capacity Supplier that could reasonably be anticipated to affect the quantity or price of Unforced Capacity transactions in an ICAP Spot Market Auction, the ISO may attribute Control of the affected MW of Unforced Capacity from the Installed Capacit</w:t>
      </w:r>
      <w:r w:rsidRPr="00BC0A6D">
        <w:rPr>
          <w:bCs/>
        </w:rPr>
        <w:t xml:space="preserve">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w:t>
      </w:r>
      <w:r w:rsidRPr="00BC0A6D">
        <w:t>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t xml:space="preserve"> to this Services Tariff</w:t>
      </w:r>
      <w:r w:rsidRPr="00AB301F">
        <w:t xml:space="preserve">.  </w:t>
      </w:r>
    </w:p>
    <w:p w:rsidR="00C3669E" w:rsidRPr="007631FD" w:rsidRDefault="003D3AD0" w:rsidP="007631FD">
      <w:pPr>
        <w:pStyle w:val="Heading4"/>
      </w:pPr>
      <w:r w:rsidRPr="007631FD">
        <w:t>23.4.5.6</w:t>
      </w:r>
      <w:r w:rsidRPr="007631FD">
        <w:tab/>
        <w:t>Audit, Review, and Penalties for Physical Wi</w:t>
      </w:r>
      <w:r w:rsidRPr="007631FD">
        <w:t>thholding to Increase Market-Clearing Prices</w:t>
      </w:r>
      <w:r>
        <w:t>; Alignment with Generator Deactivation Process</w:t>
      </w:r>
    </w:p>
    <w:p w:rsidR="00C3669E" w:rsidRPr="007631FD" w:rsidRDefault="003D3AD0" w:rsidP="007631FD">
      <w:pPr>
        <w:pStyle w:val="Heading4"/>
      </w:pPr>
      <w:r w:rsidRPr="007631FD">
        <w:t>23.4.5.6.1</w:t>
      </w:r>
      <w:r w:rsidRPr="007631FD">
        <w:tab/>
        <w:t>Audit and Review of Proposals or Decisions to Remove or Derate Installed Capacity from a Mitigated Capacity Zone</w:t>
      </w:r>
    </w:p>
    <w:p w:rsidR="00B641E5" w:rsidRPr="00E002B8" w:rsidRDefault="003D3AD0" w:rsidP="00C3669E">
      <w:pPr>
        <w:pStyle w:val="Bodypara"/>
      </w:pPr>
      <w:r w:rsidRPr="00BC0A6D">
        <w:t>Any proposal or decision by a Market Par</w:t>
      </w:r>
      <w:r w:rsidRPr="00BC0A6D">
        <w:t xml:space="preserve">ticipant to retire or otherwise remove an Installed Capacity Supplier from </w:t>
      </w:r>
      <w:r w:rsidRPr="00BC0A6D">
        <w:t>a Mitigated Capacity Zone</w:t>
      </w:r>
      <w:r w:rsidRPr="00BC0A6D">
        <w:t xml:space="preserve"> Unforced Capacity market, or to de-rate the amount of Installed Capacity available from such supplier, may be subject to audit and review by the ISO if the</w:t>
      </w:r>
      <w:r w:rsidRPr="00BC0A6D">
        <w:t xml:space="preserve"> ISO determines that such action could reasonably be expected to affect Market-Clearing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w:t>
      </w:r>
      <w:r w:rsidRPr="00BC0A6D">
        <w:t>quent to such action</w:t>
      </w:r>
      <w:r w:rsidRPr="00BC0A6D">
        <w:t xml:space="preserve">; provided, however, no audit and review shall be necessary if the Installed Capacity Supplier is a Generator that is being retired or removed from a Mitigated Capacity Zone as the result of a Forced Outage that began on or after </w:t>
      </w:r>
      <w:r w:rsidRPr="00BC0A6D">
        <w:t>May 1,</w:t>
      </w:r>
      <w:r w:rsidRPr="00BC0A6D">
        <w:t xml:space="preserve"> 2015</w:t>
      </w:r>
      <w:r w:rsidRPr="00BC0A6D">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w:t>
      </w:r>
      <w:r w:rsidRPr="00BC0A6D">
        <w:t xml:space="preserve">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w:t>
      </w:r>
      <w:r w:rsidRPr="00E002B8">
        <w:t>s are also addressed in Section 30.4.6.2.10 of Attachment O</w:t>
      </w:r>
      <w:r w:rsidRPr="00E002B8">
        <w:t xml:space="preserve"> to this Services Tariff</w:t>
      </w:r>
      <w:r w:rsidRPr="00E002B8">
        <w:t xml:space="preserve">.  </w:t>
      </w:r>
    </w:p>
    <w:p w:rsidR="00C3669E" w:rsidRPr="007631FD" w:rsidRDefault="003D3AD0"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RDefault="003D3AD0" w:rsidP="00C3669E">
      <w:pPr>
        <w:pStyle w:val="Bodypara"/>
      </w:pPr>
      <w:r w:rsidRPr="00BC0A6D">
        <w:t>This Section 2</w:t>
      </w:r>
      <w:r w:rsidRPr="00BC0A6D">
        <w:t xml:space="preserve">3.4.5.6.2 shall apply to a Market Party whose Installed Capacity Supplier is a Generator that began a Forced Outage on or after </w:t>
      </w:r>
      <w:r w:rsidRPr="00BC0A6D">
        <w:t>May 1, 2015</w:t>
      </w:r>
      <w:r w:rsidRPr="00BC0A6D">
        <w:t>.</w:t>
      </w:r>
    </w:p>
    <w:p w:rsidR="00C3669E" w:rsidRPr="00BC0A6D" w:rsidRDefault="003D3AD0" w:rsidP="00C3669E">
      <w:pPr>
        <w:pStyle w:val="alphapara"/>
      </w:pPr>
      <w:r w:rsidRPr="00BC0A6D">
        <w:t>23.4.5.6.2.1</w:t>
      </w:r>
      <w:r>
        <w:rPr>
          <w:b/>
        </w:rPr>
        <w:tab/>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w:t>
      </w:r>
      <w:r w:rsidRPr="007C1A51">
        <w:t>t be subject to audit and review pursuant to this Section 23.4.5.6.2.</w:t>
      </w:r>
      <w:r w:rsidRPr="00BC0A6D">
        <w:t xml:space="preserve"> </w:t>
      </w:r>
    </w:p>
    <w:p w:rsidR="00C3669E" w:rsidRPr="00BC0A6D" w:rsidRDefault="003D3AD0"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w:t>
      </w:r>
      <w:r w:rsidRPr="00BC0A6D">
        <w:t>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3D3AD0"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3D3AD0" w:rsidP="00C3669E">
      <w:pPr>
        <w:pStyle w:val="alphapara"/>
      </w:pPr>
      <w:r w:rsidRPr="00BC0A6D">
        <w:t>23.4.5.6.2.2</w:t>
      </w:r>
      <w:r w:rsidRPr="00BC0A6D">
        <w:tab/>
      </w:r>
      <w:r w:rsidRPr="00BC0A6D">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w:t>
      </w:r>
      <w:r w:rsidRPr="00BC0A6D">
        <w:t xml:space="preserve">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3D3AD0" w:rsidP="00C3669E">
      <w:pPr>
        <w:pStyle w:val="alphapara"/>
        <w:ind w:firstLine="720"/>
      </w:pPr>
      <w:r w:rsidRPr="00BC0A6D">
        <w:t>The ISO shall conduct the audit and review after i</w:t>
      </w:r>
      <w:r w:rsidRPr="00BC0A6D">
        <w:t xml:space="preserve">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w:t>
      </w:r>
      <w:r w:rsidRPr="00BC0A6D">
        <w:t>ad a Catastrophic Failure, the Market Party shall not be subject to an audit and review pursuant to Section 23.4.5.6.2.1 of this Services Tariff.  A Generator that Commenced Repair while in an ICAP Ineligible Forced Outage but that ceased or unreasonably d</w:t>
      </w:r>
      <w:r w:rsidRPr="00BC0A6D">
        <w:t xml:space="preserve">elayed </w:t>
      </w:r>
      <w:r w:rsidRPr="00BC0A6D">
        <w:rPr>
          <w:bCs/>
        </w:rPr>
        <w:t>that</w:t>
      </w:r>
      <w:r w:rsidRPr="00BC0A6D">
        <w:t xml:space="preserve"> repair shall be subject to audit and review by the ISO pursuant to Section 23.4.5.6.2.1 of this Services Tariff.</w:t>
      </w:r>
    </w:p>
    <w:p w:rsidR="00C3669E" w:rsidRPr="00BC0A6D" w:rsidRDefault="003D3AD0"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RDefault="003D3AD0"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3D3AD0" w:rsidP="00BA3977">
      <w:pPr>
        <w:pStyle w:val="romannumeralpara"/>
      </w:pPr>
      <w:r w:rsidRPr="00BC0A6D">
        <w:t>23.4.5.6.2.4</w:t>
      </w:r>
      <w:r w:rsidRPr="00BC0A6D">
        <w:tab/>
        <w:t>The audit and review pursuant to S</w:t>
      </w:r>
      <w:r w:rsidRPr="00BC0A6D">
        <w:t>ections 23.4.5.6.2.</w:t>
      </w:r>
      <w:r w:rsidRPr="00BC0A6D">
        <w:t xml:space="preserve">1, and 23.4.5.6.2.2 </w:t>
      </w:r>
      <w:r w:rsidRPr="00BC0A6D">
        <w:t>shall be conducted to determine whether the decision not to repair a Generator had a legitimate economic justification, consistent with competitive behavior; that is, whether the cost of repair, including the risk-adj</w:t>
      </w:r>
      <w:r w:rsidRPr="00BC0A6D">
        <w:t xml:space="preserve">usted cost of capital, could not reasonably be expected to be recouped over the reasonably anticipated remaining life of the generator. </w:t>
      </w:r>
      <w:r w:rsidRPr="00BC0A6D">
        <w:t xml:space="preserve"> </w:t>
      </w:r>
      <w:r w:rsidRPr="00BC0A6D">
        <w:t>The elements of such audit and review may include, as appropriate, the historical revenue and maintenance cost data for</w:t>
      </w:r>
      <w:r w:rsidRPr="00BC0A6D">
        <w:t xml:space="preserve"> the purpose of the baseline, the duration of the repair, the costs including, but not limited to, capital expenditures necessary to comply with federal or state environmental, safety or reliability requirements that must be met in order to operate the Gen</w:t>
      </w:r>
      <w:r w:rsidRPr="00BC0A6D">
        <w:t>erator, the anticipated capacity, energy and ancillary services revenues following the repair, the projected costs of operating the Generator following the repair, any benefits that would be foregone from using the site for a purpose other than as the exis</w:t>
      </w:r>
      <w:r w:rsidRPr="00BC0A6D">
        <w:t xml:space="preserve">ting Generator (e.g., repowering), and other relevant data.  </w:t>
      </w:r>
    </w:p>
    <w:p w:rsidR="00BA3977" w:rsidRPr="00BC0A6D" w:rsidRDefault="003D3AD0"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w:t>
      </w:r>
      <w:r w:rsidRPr="00BC0A6D">
        <w:t>er provisions in this Services Tariff Section 23.4.</w:t>
      </w:r>
    </w:p>
    <w:p w:rsidR="00BA3977" w:rsidRPr="00BC0A6D" w:rsidRDefault="003D3AD0"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RDefault="003D3AD0"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w:t>
      </w:r>
      <w:r w:rsidRPr="00BC0A6D">
        <w:t xml:space="preserve">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w:t>
      </w:r>
      <w:r w:rsidRPr="00BC0A6D">
        <w:rPr>
          <w:rFonts w:eastAsia="Calibri"/>
        </w:rPr>
        <w:t>ator has experienced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3D3AD0" w:rsidP="007631FD">
      <w:pPr>
        <w:pStyle w:val="Heading4"/>
      </w:pPr>
      <w:r w:rsidRPr="007631FD">
        <w:t>23.4.5.6.3</w:t>
      </w:r>
      <w:r w:rsidRPr="007631FD">
        <w:tab/>
        <w:t xml:space="preserve">Penalties for Withholding Installed Capacity Physically In Order To Affect Prices </w:t>
      </w:r>
    </w:p>
    <w:p w:rsidR="00C3669E" w:rsidRDefault="003D3AD0"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w:t>
      </w:r>
      <w:r w:rsidRPr="00BC0A6D">
        <w:t>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w:t>
      </w:r>
      <w:r w:rsidRPr="00E002B8">
        <w:t>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w:t>
      </w:r>
      <w:r w:rsidRPr="00BC0A6D">
        <w:t xml:space="preserve">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w:t>
      </w:r>
      <w:r w:rsidRPr="00BC0A6D">
        <w:t>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317D53" w:rsidRPr="00317D53" w:rsidRDefault="003D3AD0" w:rsidP="00317D53">
      <w:pPr>
        <w:pStyle w:val="Bodypara"/>
        <w:spacing w:before="240" w:after="240" w:line="240" w:lineRule="auto"/>
        <w:ind w:left="1080" w:hanging="1080"/>
        <w:rPr>
          <w:b/>
        </w:rPr>
      </w:pPr>
      <w:r w:rsidRPr="00317D53">
        <w:rPr>
          <w:b/>
        </w:rPr>
        <w:t>23.4.5.6.4</w:t>
      </w:r>
      <w:r w:rsidRPr="00317D53">
        <w:rPr>
          <w:b/>
        </w:rPr>
        <w:tab/>
        <w:t xml:space="preserve">Aligning Physical Withholding Audits and Reviews with </w:t>
      </w:r>
      <w:r>
        <w:rPr>
          <w:b/>
        </w:rPr>
        <w:t xml:space="preserve">the </w:t>
      </w:r>
      <w:r w:rsidRPr="00317D53">
        <w:rPr>
          <w:b/>
        </w:rPr>
        <w:t xml:space="preserve">Generator Deactivation </w:t>
      </w:r>
      <w:r w:rsidRPr="00317D53">
        <w:rPr>
          <w:b/>
        </w:rPr>
        <w:t>Process</w:t>
      </w:r>
      <w:r>
        <w:rPr>
          <w:b/>
        </w:rPr>
        <w:t xml:space="preserve"> </w:t>
      </w:r>
    </w:p>
    <w:p w:rsidR="00D646DF" w:rsidRDefault="003D3AD0" w:rsidP="00317D53">
      <w:pPr>
        <w:pStyle w:val="Bodypara"/>
      </w:pPr>
      <w:r>
        <w:t>The rules in this Section 23.4.5.6.4 apply to Market Participants that initiate the Generator Deactivation Process that is set forth in Attachment FF to the ISO OATT by submitting a Generator Deactivation Notice</w:t>
      </w:r>
      <w:r>
        <w:t xml:space="preserve"> for a Generator</w:t>
      </w:r>
      <w:r>
        <w:t xml:space="preserve">.  </w:t>
      </w:r>
      <w:r>
        <w:t>They provide an o</w:t>
      </w:r>
      <w:r>
        <w:t>pportunity for such a Market Participant to receive a final physical withholding determination from the ISO before the Market Participant deactivates the Generator.  Nothing in Attachment FF to the OATT or in this Section 23.4.5.6.4 of the ISO Services Tar</w:t>
      </w:r>
      <w:r>
        <w:t xml:space="preserve">iff should be read as limiting the ISO’s authority to impose a physical withholding penalty on a Generator that deactivates.  </w:t>
      </w:r>
      <w:r>
        <w:t xml:space="preserve">Capitalized terms that appear in this Section 23.4.5.6.4 that are not defined in Article 2 to the ISO Services Tariff are defined </w:t>
      </w:r>
      <w:r>
        <w:t>in Section 38.1 of Attachment FF to the ISO OATT.</w:t>
      </w:r>
    </w:p>
    <w:p w:rsidR="00317D53" w:rsidRDefault="003D3AD0" w:rsidP="005F29E1">
      <w:pPr>
        <w:pStyle w:val="Bodypara"/>
        <w:ind w:left="1440" w:hanging="720"/>
      </w:pPr>
      <w:r>
        <w:t>23.4.5.6.4.1</w:t>
      </w:r>
      <w:r>
        <w:tab/>
        <w:t>If the ISO has issued notice to the Market Participant in accordance with Section 38.7.4 of Attachment FF to the ISO OATT that it has received all of the data and information it requires to per</w:t>
      </w:r>
      <w:r>
        <w:t xml:space="preserve">form its duties under both </w:t>
      </w:r>
      <w:r>
        <w:t xml:space="preserve">the Generator Deactivation Process that is set forth in </w:t>
      </w:r>
      <w:r>
        <w:t xml:space="preserve">Attachment FF to the ISO OATT and Section 23 of the ISO Services Tariff, then the ISO shall complete </w:t>
      </w:r>
      <w:r>
        <w:t>a</w:t>
      </w:r>
      <w:r>
        <w:t xml:space="preserve"> physical withholding review</w:t>
      </w:r>
      <w:r>
        <w:t xml:space="preserve"> of </w:t>
      </w:r>
      <w:r>
        <w:t>the</w:t>
      </w:r>
      <w:r>
        <w:t xml:space="preserve"> </w:t>
      </w:r>
      <w:r>
        <w:t xml:space="preserve">proposed </w:t>
      </w:r>
      <w:r>
        <w:t>deactivation</w:t>
      </w:r>
      <w:r>
        <w:t>, if needed, i</w:t>
      </w:r>
      <w:r>
        <w:t xml:space="preserve">n accordance with Section 23.4.5.6 of the ISO Services Tariff and issue a final </w:t>
      </w:r>
      <w:r>
        <w:t xml:space="preserve">physical withholding </w:t>
      </w:r>
      <w:r>
        <w:t>determination to the Market Party in accordance with the process set forth in Sections 23.4.5.6.4.2</w:t>
      </w:r>
      <w:r>
        <w:t>.1</w:t>
      </w:r>
      <w:r>
        <w:t xml:space="preserve"> </w:t>
      </w:r>
      <w:r>
        <w:t>or</w:t>
      </w:r>
      <w:r>
        <w:t xml:space="preserve"> 23.4.5.6.4.</w:t>
      </w:r>
      <w:r>
        <w:t>2.2</w:t>
      </w:r>
      <w:r>
        <w:t xml:space="preserve"> of the ISO Services Tariff</w:t>
      </w:r>
      <w:r>
        <w:t>.</w:t>
      </w:r>
    </w:p>
    <w:p w:rsidR="00317D53" w:rsidRDefault="003D3AD0" w:rsidP="005F29E1">
      <w:pPr>
        <w:pStyle w:val="Bodypara"/>
        <w:ind w:left="1440"/>
      </w:pPr>
      <w:r>
        <w:t xml:space="preserve">If the </w:t>
      </w:r>
      <w:r>
        <w:t>ISO has not issued a notice to the Market Participant in accordance with Section 38.7.4 of Attachment FF to the ISO OATT that it has received all of the data and information it requires to perform its duties under both Attachment FF to the ISO OATT and Sec</w:t>
      </w:r>
      <w:r>
        <w:t xml:space="preserve">tion 23 of the ISO Services Tariff, then the ISO is </w:t>
      </w:r>
      <w:r w:rsidRPr="00EC50F5">
        <w:rPr>
          <w:b/>
          <w:i/>
        </w:rPr>
        <w:t>not</w:t>
      </w:r>
      <w:r>
        <w:t xml:space="preserve"> required to issue a final physical withholding determination to the Market Party</w:t>
      </w:r>
      <w:r>
        <w:t xml:space="preserve"> for the Generator</w:t>
      </w:r>
      <w:r>
        <w:t xml:space="preserve"> prior to the Generator’s deactivation</w:t>
      </w:r>
      <w:r>
        <w:t>.</w:t>
      </w:r>
    </w:p>
    <w:p w:rsidR="00317D53" w:rsidRPr="00153522" w:rsidRDefault="003D3AD0" w:rsidP="00BD28DA">
      <w:pPr>
        <w:pStyle w:val="Bodypara"/>
        <w:spacing w:after="240" w:line="240" w:lineRule="auto"/>
        <w:ind w:left="2160" w:hanging="1440"/>
        <w:rPr>
          <w:b/>
          <w:u w:val="single"/>
        </w:rPr>
      </w:pPr>
      <w:r>
        <w:t>23.4.5.6.4.2</w:t>
      </w:r>
      <w:r>
        <w:tab/>
      </w:r>
      <w:r w:rsidRPr="008317FF">
        <w:rPr>
          <w:b/>
        </w:rPr>
        <w:t>Aligning Issuance of</w:t>
      </w:r>
      <w:r w:rsidRPr="008317FF">
        <w:rPr>
          <w:b/>
        </w:rPr>
        <w:t xml:space="preserve"> </w:t>
      </w:r>
      <w:r w:rsidRPr="008317FF">
        <w:rPr>
          <w:b/>
        </w:rPr>
        <w:t xml:space="preserve">Final </w:t>
      </w:r>
      <w:r w:rsidRPr="008317FF">
        <w:rPr>
          <w:b/>
        </w:rPr>
        <w:t>Physical Withholding D</w:t>
      </w:r>
      <w:r w:rsidRPr="008317FF">
        <w:rPr>
          <w:b/>
        </w:rPr>
        <w:t>etermination</w:t>
      </w:r>
      <w:r w:rsidRPr="008317FF">
        <w:rPr>
          <w:b/>
        </w:rPr>
        <w:t xml:space="preserve"> with the Generator Deactivation Process</w:t>
      </w:r>
      <w:r>
        <w:rPr>
          <w:b/>
          <w:u w:val="single"/>
        </w:rPr>
        <w:t xml:space="preserve"> </w:t>
      </w:r>
    </w:p>
    <w:p w:rsidR="00AD024A" w:rsidRDefault="003D3AD0" w:rsidP="00317D53">
      <w:pPr>
        <w:pStyle w:val="Bodypara"/>
        <w:ind w:left="1440" w:hanging="720"/>
      </w:pPr>
      <w:r>
        <w:t>23.</w:t>
      </w:r>
      <w:r>
        <w:t>4.5.6.4.2</w:t>
      </w:r>
      <w:r>
        <w:t>.1</w:t>
      </w:r>
      <w:r>
        <w:tab/>
      </w:r>
      <w:r w:rsidRPr="00FC6EE9">
        <w:rPr>
          <w:b/>
        </w:rPr>
        <w:t>Based on deactivation date.</w:t>
      </w:r>
      <w:r>
        <w:t xml:space="preserve">  At least sixty days before the date the Generator </w:t>
      </w:r>
      <w:r>
        <w:t xml:space="preserve">determines it </w:t>
      </w:r>
      <w:r>
        <w:t>will timely (</w:t>
      </w:r>
      <w:r>
        <w:t>consistent</w:t>
      </w:r>
      <w:r>
        <w:t xml:space="preserve"> with Section 38.14.1</w:t>
      </w:r>
      <w:r>
        <w:t xml:space="preserve"> of Attachment FF</w:t>
      </w:r>
      <w:r>
        <w:t xml:space="preserve"> to the ISO OATT</w:t>
      </w:r>
      <w:r>
        <w:t xml:space="preserve">) </w:t>
      </w:r>
      <w:r>
        <w:t>deactivate</w:t>
      </w:r>
      <w:r>
        <w:t xml:space="preserve">, the Market Participant (which is also a Market Party) </w:t>
      </w:r>
      <w:r>
        <w:t>may</w:t>
      </w:r>
      <w:r>
        <w:t xml:space="preserve"> notify the ISO in writing of the </w:t>
      </w:r>
      <w:r>
        <w:t>updated</w:t>
      </w:r>
      <w:r>
        <w:t xml:space="preserve"> deactivation date and request that the ISO issue a final </w:t>
      </w:r>
      <w:r>
        <w:t xml:space="preserve">physical withholding </w:t>
      </w:r>
      <w:r>
        <w:t>determination to the Market Party.  The ISO shall issue its final determinati</w:t>
      </w:r>
      <w:r>
        <w:t xml:space="preserve">on at least 30 days before the </w:t>
      </w:r>
      <w:r>
        <w:t>updated</w:t>
      </w:r>
      <w:r>
        <w:t xml:space="preserve"> deactivation date</w:t>
      </w:r>
      <w:r>
        <w:t xml:space="preserve"> specified in the Market Participant’s written notice</w:t>
      </w:r>
      <w:r>
        <w:t xml:space="preserve">.  </w:t>
      </w:r>
    </w:p>
    <w:p w:rsidR="00AD024A" w:rsidRDefault="003D3AD0" w:rsidP="00AD024A">
      <w:pPr>
        <w:pStyle w:val="Bodypara"/>
        <w:ind w:left="1440"/>
      </w:pPr>
      <w:r>
        <w:t xml:space="preserve">Exception:  The earliest date the ISO shall be required to issue a final physical withholding determination is 90 days after the </w:t>
      </w:r>
      <w:r>
        <w:t>Generator Deac</w:t>
      </w:r>
      <w:r>
        <w:t>tivation Assessment Start Date</w:t>
      </w:r>
      <w:r>
        <w:t>.</w:t>
      </w:r>
    </w:p>
    <w:p w:rsidR="00317D53" w:rsidRPr="00A77EAA" w:rsidRDefault="003D3AD0" w:rsidP="00AD024A">
      <w:pPr>
        <w:pStyle w:val="Bodypara"/>
        <w:ind w:left="1440"/>
      </w:pPr>
      <w:r>
        <w:t xml:space="preserve">The ISO’s final physical withholding determination shall only be valid if the Generator </w:t>
      </w:r>
      <w:r>
        <w:t>becomes Retired or enters into a Mothball Outage</w:t>
      </w:r>
      <w:r>
        <w:t xml:space="preserve"> within a window that starts five days before the date specified in the Market Participa</w:t>
      </w:r>
      <w:r>
        <w:t xml:space="preserve">nt’s notice to the ISO and concludes ten days after the date specified in the Market Participant’s notice to the ISO.  </w:t>
      </w:r>
    </w:p>
    <w:p w:rsidR="00317D53" w:rsidRDefault="003D3AD0" w:rsidP="00317D53">
      <w:pPr>
        <w:pStyle w:val="Bodypara"/>
        <w:ind w:left="1440" w:hanging="720"/>
      </w:pPr>
      <w:r>
        <w:t>23.4.5.6.4.</w:t>
      </w:r>
      <w:r>
        <w:t>2.2</w:t>
      </w:r>
      <w:r>
        <w:tab/>
      </w:r>
      <w:r w:rsidRPr="00FC6EE9">
        <w:rPr>
          <w:b/>
        </w:rPr>
        <w:t xml:space="preserve">Based on </w:t>
      </w:r>
      <w:r>
        <w:rPr>
          <w:b/>
        </w:rPr>
        <w:t xml:space="preserve">date of </w:t>
      </w:r>
      <w:r w:rsidRPr="00FC6EE9">
        <w:rPr>
          <w:b/>
        </w:rPr>
        <w:t>irr</w:t>
      </w:r>
      <w:r>
        <w:rPr>
          <w:b/>
        </w:rPr>
        <w:t>evocable action or inaction</w:t>
      </w:r>
      <w:r w:rsidRPr="00FC6EE9">
        <w:rPr>
          <w:b/>
        </w:rPr>
        <w:t>.</w:t>
      </w:r>
      <w:r>
        <w:t xml:space="preserve">  If the </w:t>
      </w:r>
      <w:r>
        <w:t xml:space="preserve">Market Participant identifies and the ISO, in consultation with </w:t>
      </w:r>
      <w:r>
        <w:t>the Market Monitoring Unit, agrees</w:t>
      </w:r>
      <w:r>
        <w:t xml:space="preserve"> that there is a point in the process of </w:t>
      </w:r>
      <w:r>
        <w:t>deactivating a Generator</w:t>
      </w:r>
      <w:r>
        <w:t xml:space="preserve"> after which the </w:t>
      </w:r>
      <w:r>
        <w:t>deactivation</w:t>
      </w:r>
      <w:r>
        <w:t xml:space="preserve"> </w:t>
      </w:r>
      <w:r>
        <w:t xml:space="preserve">process will become, </w:t>
      </w:r>
      <w:r>
        <w:t>essentially and practicably</w:t>
      </w:r>
      <w:r>
        <w:t>,</w:t>
      </w:r>
      <w:r>
        <w:t xml:space="preserve"> </w:t>
      </w:r>
      <w:r>
        <w:t>irreversible, then the ISO shall inform the Market Participant</w:t>
      </w:r>
      <w:r w:rsidRPr="00A77EAA">
        <w:t xml:space="preserve"> </w:t>
      </w:r>
      <w:r>
        <w:t xml:space="preserve">in writing of </w:t>
      </w:r>
      <w:r>
        <w:t>the first such act, decision not to act,</w:t>
      </w:r>
      <w:r>
        <w:t xml:space="preserve"> or event that the ISO</w:t>
      </w:r>
      <w:r>
        <w:t xml:space="preserve"> </w:t>
      </w:r>
      <w:r>
        <w:t>agrees will have irreversible consequences</w:t>
      </w:r>
      <w:r>
        <w:t xml:space="preserve">.  </w:t>
      </w:r>
    </w:p>
    <w:p w:rsidR="00AD024A" w:rsidRDefault="003D3AD0" w:rsidP="00AD024A">
      <w:pPr>
        <w:pStyle w:val="Bodypara"/>
        <w:ind w:left="1440"/>
      </w:pPr>
      <w:r w:rsidRPr="00BC0A6D">
        <w:t>T</w:t>
      </w:r>
      <w:r w:rsidRPr="00E002B8">
        <w:t>he responsibilities of the Market Monitoring Unit that are addressed in this section of the Mitigation Measures are also addressed in Section 30.4</w:t>
      </w:r>
      <w:r w:rsidRPr="00E002B8">
        <w:t>.6.2.</w:t>
      </w:r>
      <w:r w:rsidRPr="007E250B">
        <w:t>12</w:t>
      </w:r>
      <w:r w:rsidRPr="00E002B8">
        <w:t xml:space="preserve"> of Attachment O to this Services Tariff.</w:t>
      </w:r>
    </w:p>
    <w:p w:rsidR="00DC18AA" w:rsidRDefault="003D3AD0" w:rsidP="00317D53">
      <w:pPr>
        <w:pStyle w:val="Bodypara"/>
        <w:ind w:left="1440" w:hanging="720"/>
      </w:pPr>
      <w:r>
        <w:t>23.4.5.6.4.</w:t>
      </w:r>
      <w:r>
        <w:t>2.</w:t>
      </w:r>
      <w:r>
        <w:t>2.1</w:t>
      </w:r>
      <w:r>
        <w:tab/>
        <w:t xml:space="preserve">At least sixty days before the date the </w:t>
      </w:r>
      <w:r>
        <w:t>irreversible action,</w:t>
      </w:r>
      <w:r>
        <w:t xml:space="preserve"> inaction </w:t>
      </w:r>
      <w:r>
        <w:t xml:space="preserve">or event </w:t>
      </w:r>
      <w:r>
        <w:t>specified by the ISO</w:t>
      </w:r>
      <w:r>
        <w:t xml:space="preserve"> in its notice to the Market Participant</w:t>
      </w:r>
      <w:r>
        <w:t xml:space="preserve"> will be taken, occur or come to pass</w:t>
      </w:r>
      <w:r>
        <w:t xml:space="preserve"> (the “trigger date”)</w:t>
      </w:r>
      <w:r>
        <w:t>, the Market Participant may notify the ISO</w:t>
      </w:r>
      <w:r w:rsidRPr="00A77EAA">
        <w:t xml:space="preserve"> </w:t>
      </w:r>
      <w:r>
        <w:t xml:space="preserve">in writing of the </w:t>
      </w:r>
      <w:r>
        <w:t>trigger date</w:t>
      </w:r>
      <w:r>
        <w:t xml:space="preserve"> and request that the ISO issue a final </w:t>
      </w:r>
      <w:r>
        <w:t xml:space="preserve">physical withholding </w:t>
      </w:r>
      <w:r>
        <w:t xml:space="preserve">determination to the Market Party.  The Market Participant’s notice must </w:t>
      </w:r>
      <w:r>
        <w:t>explain</w:t>
      </w:r>
      <w:r>
        <w:t xml:space="preserve"> why the date </w:t>
      </w:r>
      <w:r>
        <w:t>it sel</w:t>
      </w:r>
      <w:r>
        <w:t xml:space="preserve">ected </w:t>
      </w:r>
      <w:r>
        <w:t xml:space="preserve">is the appropriate </w:t>
      </w:r>
      <w:r>
        <w:t xml:space="preserve">trigger </w:t>
      </w:r>
      <w:r>
        <w:t xml:space="preserve">date. </w:t>
      </w:r>
      <w:r>
        <w:t xml:space="preserve"> </w:t>
      </w:r>
      <w:r>
        <w:t>If</w:t>
      </w:r>
      <w:r>
        <w:t xml:space="preserve"> the ISO </w:t>
      </w:r>
      <w:r>
        <w:t>determines</w:t>
      </w:r>
      <w:r>
        <w:t xml:space="preserve"> that the </w:t>
      </w:r>
      <w:r>
        <w:t xml:space="preserve">trigger </w:t>
      </w:r>
      <w:r>
        <w:t xml:space="preserve">date </w:t>
      </w:r>
      <w:r>
        <w:t>specified</w:t>
      </w:r>
      <w:r>
        <w:t xml:space="preserve"> by the Market Participant is reasonable, </w:t>
      </w:r>
      <w:r>
        <w:t xml:space="preserve">then </w:t>
      </w:r>
      <w:r>
        <w:t>t</w:t>
      </w:r>
      <w:r>
        <w:t xml:space="preserve">he ISO shall issue its final physical withholding determination at least 30 days before the </w:t>
      </w:r>
      <w:r>
        <w:t xml:space="preserve">trigger </w:t>
      </w:r>
      <w:r>
        <w:t xml:space="preserve">date specified </w:t>
      </w:r>
      <w:r>
        <w:t xml:space="preserve">in the Market Participant’s </w:t>
      </w:r>
      <w:r w:rsidRPr="002F50D1">
        <w:t>notice</w:t>
      </w:r>
      <w:r>
        <w:t>.</w:t>
      </w:r>
    </w:p>
    <w:p w:rsidR="00AD024A" w:rsidRDefault="003D3AD0" w:rsidP="00AD024A">
      <w:pPr>
        <w:pStyle w:val="Bodypara"/>
        <w:ind w:left="1440"/>
      </w:pPr>
      <w:r>
        <w:t xml:space="preserve">Exception:  The earliest date the ISO shall be required to issue a final physical withholding determination is 90 days after the </w:t>
      </w:r>
      <w:r>
        <w:t>Generator Deactivation Assessment Start Date</w:t>
      </w:r>
      <w:r>
        <w:t>.</w:t>
      </w:r>
    </w:p>
    <w:p w:rsidR="00317D53" w:rsidRPr="002F50D1" w:rsidRDefault="003D3AD0" w:rsidP="005F29E1">
      <w:pPr>
        <w:pStyle w:val="Bodypara"/>
        <w:ind w:left="1440" w:hanging="720"/>
      </w:pPr>
      <w:r>
        <w:t>23.4.5.6.4.</w:t>
      </w:r>
      <w:r>
        <w:t>2.</w:t>
      </w:r>
      <w:r>
        <w:t>2.2</w:t>
      </w:r>
      <w:r>
        <w:tab/>
      </w:r>
      <w:r>
        <w:t xml:space="preserve">If the </w:t>
      </w:r>
      <w:r w:rsidRPr="002F50D1">
        <w:t>ISO determines that t</w:t>
      </w:r>
      <w:r w:rsidRPr="002F50D1">
        <w:t>he</w:t>
      </w:r>
      <w:r>
        <w:t xml:space="preserve"> trigger</w:t>
      </w:r>
      <w:r w:rsidRPr="002F50D1">
        <w:t xml:space="preserve"> date the Market Participa</w:t>
      </w:r>
      <w:r>
        <w:t>nt specified is not reasonable</w:t>
      </w:r>
      <w:r>
        <w:t xml:space="preserve">, then </w:t>
      </w:r>
      <w:r>
        <w:t xml:space="preserve">the ISO shall </w:t>
      </w:r>
      <w:r>
        <w:t xml:space="preserve">promptly </w:t>
      </w:r>
      <w:r>
        <w:t>notify the Market Participant</w:t>
      </w:r>
      <w:r>
        <w:t xml:space="preserve"> of its determination and the reasons therefor</w:t>
      </w:r>
      <w:r>
        <w:t xml:space="preserve"> in writing.  The ISO </w:t>
      </w:r>
      <w:r>
        <w:t>is not required to issue a final physical withholding determina</w:t>
      </w:r>
      <w:r>
        <w:t xml:space="preserve">tion unless the Market Party provides additional information </w:t>
      </w:r>
      <w:r>
        <w:t>within two business days of the issuance of the ISO’s written determination that causes the ISO to change its decision.</w:t>
      </w:r>
    </w:p>
    <w:p w:rsidR="00317D53" w:rsidRDefault="003D3AD0" w:rsidP="00317D53">
      <w:pPr>
        <w:pStyle w:val="Bodypara"/>
        <w:ind w:left="1440" w:hanging="720"/>
      </w:pPr>
      <w:r>
        <w:t>23.4.5.6.4.</w:t>
      </w:r>
      <w:r>
        <w:t>2.</w:t>
      </w:r>
      <w:r>
        <w:t>2.3</w:t>
      </w:r>
      <w:r>
        <w:tab/>
      </w:r>
      <w:r>
        <w:t xml:space="preserve">The ISO’s final physical withholding determination shall only be valid if (a) the </w:t>
      </w:r>
      <w:r>
        <w:t>specified irreversible action,</w:t>
      </w:r>
      <w:r>
        <w:t xml:space="preserve"> inaction</w:t>
      </w:r>
      <w:r>
        <w:t xml:space="preserve"> or event</w:t>
      </w:r>
      <w:r>
        <w:t xml:space="preserve"> is taken or occurs within a window that starts five days before the </w:t>
      </w:r>
      <w:r>
        <w:t xml:space="preserve">trigger </w:t>
      </w:r>
      <w:r>
        <w:t xml:space="preserve">date specified in the Market Participant’s notice to the ISO and concludes ten days after the </w:t>
      </w:r>
      <w:r>
        <w:t xml:space="preserve">trigger </w:t>
      </w:r>
      <w:r>
        <w:t xml:space="preserve">date specified in the Market Participant’s notice to the ISO, and (b) the Generator timely </w:t>
      </w:r>
      <w:r>
        <w:t>(consistent with Section 38.14.1 of Attachment FF to the ISO OA</w:t>
      </w:r>
      <w:r>
        <w:t>TT) enters into a Mothball Outage or becomes Retired</w:t>
      </w:r>
      <w:r>
        <w:t>.</w:t>
      </w:r>
      <w:r>
        <w:t xml:space="preserve">  Except where the ISO possesses contrary information, the ISO shall accept the Market Participant’s reasonable assessment of the date by which an irrevocable failure to act occurs.</w:t>
      </w:r>
    </w:p>
    <w:p w:rsidR="00DC18AA" w:rsidRDefault="003D3AD0" w:rsidP="00317D53">
      <w:pPr>
        <w:pStyle w:val="Bodypara"/>
        <w:ind w:left="1440" w:hanging="720"/>
      </w:pPr>
      <w:r>
        <w:t>23.4.5.6.4.</w:t>
      </w:r>
      <w:r>
        <w:t>3</w:t>
      </w:r>
      <w:r>
        <w:tab/>
      </w:r>
      <w:r>
        <w:t>The Mark</w:t>
      </w:r>
      <w:r>
        <w:t xml:space="preserve">et Party </w:t>
      </w:r>
      <w:r>
        <w:t>shall</w:t>
      </w:r>
      <w:r>
        <w:t xml:space="preserve"> promptly</w:t>
      </w:r>
      <w:r>
        <w:t xml:space="preserve"> </w:t>
      </w:r>
      <w:r>
        <w:t>send a written notice to the ISO rescinding a written notice that it previously submitted under</w:t>
      </w:r>
      <w:r>
        <w:t xml:space="preserve"> Sections 23.4.5.6.4.2</w:t>
      </w:r>
      <w:r>
        <w:t>.1</w:t>
      </w:r>
      <w:r>
        <w:t xml:space="preserve"> or 23.4.5.6.4.</w:t>
      </w:r>
      <w:r>
        <w:t>2.2</w:t>
      </w:r>
      <w:r>
        <w:t>.1</w:t>
      </w:r>
      <w:r>
        <w:t xml:space="preserve"> of the ISO Services Tariff if </w:t>
      </w:r>
      <w:r>
        <w:t xml:space="preserve">it determines that </w:t>
      </w:r>
      <w:r>
        <w:t xml:space="preserve">the </w:t>
      </w:r>
      <w:r>
        <w:t>deactivation date or trigger date it sp</w:t>
      </w:r>
      <w:r>
        <w:t>ecifi</w:t>
      </w:r>
      <w:r>
        <w:t xml:space="preserve">ed in </w:t>
      </w:r>
      <w:r>
        <w:t>its written notice to the ISO</w:t>
      </w:r>
      <w:r>
        <w:t xml:space="preserve"> is no longer accurate.</w:t>
      </w:r>
      <w:r>
        <w:t xml:space="preserve">  </w:t>
      </w:r>
    </w:p>
    <w:p w:rsidR="006B34FD" w:rsidRPr="007631FD" w:rsidRDefault="003D3AD0" w:rsidP="007631FD">
      <w:pPr>
        <w:pStyle w:val="Heading4"/>
      </w:pPr>
      <w:r w:rsidRPr="007631FD">
        <w:t>23.4.5.7</w:t>
      </w:r>
      <w:r w:rsidRPr="007631FD">
        <w:tab/>
        <w:t>Buyer-Side Market Power Mitigation Measures for Installed Capacity</w:t>
      </w:r>
    </w:p>
    <w:p w:rsidR="00B641E5" w:rsidRPr="00BC0A6D" w:rsidRDefault="003D3AD0" w:rsidP="00AB301F">
      <w:pPr>
        <w:pStyle w:val="Bodypara"/>
      </w:pPr>
      <w:r w:rsidRPr="00BC0A6D">
        <w:t xml:space="preserve">Unless exempt as specified below, offers to supply Unforced Capacity from </w:t>
      </w:r>
      <w:r w:rsidRPr="00BC0A6D">
        <w:t>a Mitigated Capacity Zone</w:t>
      </w:r>
      <w:r w:rsidRPr="00BC0A6D">
        <w:t xml:space="preserve"> Installed Capa</w:t>
      </w:r>
      <w:r w:rsidRPr="00BC0A6D">
        <w:t>city Supplier: (i) shall equal or exceed the applicable Offer Floor; and (ii) can only be offered in the ICAP Spot Market Auctions.</w:t>
      </w:r>
      <w:r w:rsidRPr="00BC0A6D">
        <w:t xml:space="preserve">  Except for Offer Floors applied </w:t>
      </w:r>
      <w:r w:rsidRPr="00BC0A6D">
        <w:t>pursuant to Section 23.4.5.7.9.5.2 (</w:t>
      </w:r>
      <w:r w:rsidRPr="00BC0A6D">
        <w:rPr>
          <w:i/>
        </w:rPr>
        <w:t xml:space="preserve">i.e., </w:t>
      </w:r>
      <w:r w:rsidRPr="00BC0A6D">
        <w:t>after the revocation of a Competitive Entry Exemp</w:t>
      </w:r>
      <w:r w:rsidRPr="00BC0A6D">
        <w:t>tion</w:t>
      </w:r>
      <w:r w:rsidRPr="00BC0A6D">
        <w:t>,</w:t>
      </w:r>
      <w:r w:rsidRPr="00BC0A6D">
        <w:t>)</w:t>
      </w:r>
      <w:r w:rsidRPr="00BC0A6D">
        <w:t xml:space="preserve"> </w:t>
      </w:r>
      <w:r w:rsidRPr="00BC0A6D">
        <w:t>Section 23.4.5.7.13.3 (</w:t>
      </w:r>
      <w:r w:rsidRPr="00BC0A6D">
        <w:rPr>
          <w:i/>
        </w:rPr>
        <w:t>i.e</w:t>
      </w:r>
      <w:r w:rsidRPr="00BC0A6D">
        <w:t>., after the revocation of a Renewable Exemption) or Section 23.4.5.7.14.5 (</w:t>
      </w:r>
      <w:r w:rsidRPr="00BC0A6D">
        <w:rPr>
          <w:i/>
        </w:rPr>
        <w:t>i.e</w:t>
      </w:r>
      <w:r w:rsidRPr="00BC0A6D">
        <w:t>., after the revocation of Self Supply Exemption),</w:t>
      </w:r>
      <w:r>
        <w:t xml:space="preserve"> the ISP UCAP MW, </w:t>
      </w:r>
      <w:r w:rsidRPr="00C52E56">
        <w:t>or when the Installed Capacity Supplier is an RMR Generator</w:t>
      </w:r>
      <w:r>
        <w:t>,</w:t>
      </w:r>
      <w:r w:rsidRPr="00BC0A6D">
        <w:t xml:space="preserve"> </w:t>
      </w:r>
      <w:r>
        <w:t>t</w:t>
      </w:r>
      <w:r w:rsidRPr="00BC0A6D">
        <w:t>he Offer Floor</w:t>
      </w:r>
      <w:r w:rsidRPr="00BC0A6D">
        <w:t xml:space="preserve"> shall apply to offers for Unforced Capacity from the Installed Capacity Supplier, if it is not a Special Case Resource, starting with the Capability Period for which the Installed Capacity Supplier first offers to supply UCAP</w:t>
      </w:r>
      <w:r w:rsidRPr="00BC0A6D">
        <w:t xml:space="preserve">.  </w:t>
      </w:r>
      <w:r w:rsidRPr="00BC0A6D">
        <w:t>Offer Floors applied pursua</w:t>
      </w:r>
      <w:r w:rsidRPr="00BC0A6D">
        <w:t xml:space="preserve">nt to Section 23.4.5.7.9.5.2 shall apply to offers for Unforced Capacity from an Installed Capacity Supplier starting with all ICAP auction activity subsequent to the date of the revocation.  </w:t>
      </w:r>
      <w:r w:rsidRPr="00BC0A6D">
        <w:t>Offer Floors shall cease to apply to</w:t>
      </w:r>
      <w:r w:rsidRPr="00BC0A6D">
        <w:t xml:space="preserve"> that portion of a resource’</w:t>
      </w:r>
      <w:r w:rsidRPr="00BC0A6D">
        <w:t xml:space="preserve">s UCAP </w:t>
      </w:r>
      <w:r w:rsidRPr="00BC0A6D">
        <w:t>(rounded down to the nearest</w:t>
      </w:r>
      <w:r w:rsidRPr="00BC0A6D">
        <w:t xml:space="preserve"> tenth of a MW) that has cleared for any twelve, not-necessarily-consecutive, months</w:t>
      </w:r>
      <w:r w:rsidRPr="00BC0A6D">
        <w:t xml:space="preserve"> (such cleared amount, “Cleared UCAP”)</w:t>
      </w:r>
      <w:r w:rsidRPr="00762E3C">
        <w:t xml:space="preserve"> in which the resource’s MW were not ISP UCAP MW or MW of an RMR Generator.  O</w:t>
      </w:r>
      <w:r w:rsidRPr="00C52E56">
        <w:t>ffer Floors shall als</w:t>
      </w:r>
      <w:r w:rsidRPr="00C52E56">
        <w:t xml:space="preserve">o cease to apply for the period an Installed Capacity Supplier is an </w:t>
      </w:r>
      <w:r>
        <w:t xml:space="preserve">Interim Service Provider but only in the amount of its ISP UCAP MW, or an </w:t>
      </w:r>
      <w:r w:rsidRPr="00C52E56">
        <w:t xml:space="preserve">RMR Generator in which case the Installed </w:t>
      </w:r>
      <w:r>
        <w:t>C</w:t>
      </w:r>
      <w:r w:rsidRPr="00C52E56">
        <w:t>apacity Supplier’s offers of UCAP shall be as set forth in Section 23.</w:t>
      </w:r>
      <w:r w:rsidRPr="00C52E56">
        <w:t>4.5.7.12.</w:t>
      </w:r>
      <w:r w:rsidRPr="00BC0A6D">
        <w:t xml:space="preserve">  </w:t>
      </w:r>
      <w:r w:rsidRPr="00BC0A6D">
        <w:t xml:space="preserve">Offer Floors shall be adjusted annually using the </w:t>
      </w:r>
      <w:r>
        <w:t>most recent in</w:t>
      </w:r>
      <w:r w:rsidRPr="00BC0A6D">
        <w:t>flation rate</w:t>
      </w:r>
      <w:r w:rsidRPr="00BC0A6D">
        <w:t xml:space="preserve"> </w:t>
      </w:r>
      <w:r>
        <w:t>that is the twelve month percentage change in the index for the general component of the escalation factor (“Inflation Rate”) that is the most recent of (a) the Inflati</w:t>
      </w:r>
      <w:r>
        <w:t>on Rate identified in the index accepted by the Commission after a periodic review in an ICAP Demand Curve Reset Filing Year, as of October 1 of the ICAP Demand Curve Reset Filing Year, and (b) the Inflation Rate in the Annual Update of the relevant effect</w:t>
      </w:r>
      <w:r>
        <w:t>ive ICAP Demand Curves published under Section 5.14.1.2.2.1</w:t>
      </w:r>
      <w:r>
        <w:t xml:space="preserve"> </w:t>
      </w:r>
      <w:r>
        <w:t>of the Services Tariff</w:t>
      </w:r>
      <w:r>
        <w:t>.</w:t>
      </w:r>
    </w:p>
    <w:bookmarkEnd w:id="1"/>
    <w:p w:rsidR="00FD1ED6" w:rsidRPr="00BC0A6D" w:rsidRDefault="003D3AD0" w:rsidP="00FD1ED6">
      <w:pPr>
        <w:pStyle w:val="romannumeralpara"/>
      </w:pPr>
      <w:r w:rsidRPr="00BC0A6D">
        <w:t>23.4.5.7.1</w:t>
      </w:r>
      <w:r w:rsidRPr="00BC0A6D">
        <w:tab/>
        <w:t>Unforced Capacity from an Installed Capacity Supplier that is subject to an Offer Floor may not be used to satisfy any LSE Unforced Capacity Obligation for Mitig</w:t>
      </w:r>
      <w:r w:rsidRPr="00BC0A6D">
        <w:t xml:space="preserve">ated Capacity Zone Load unless such Unforced Capacity is obtained through participation in an ICAP Spot Market Auction.  </w:t>
      </w:r>
    </w:p>
    <w:p w:rsidR="00FD1ED6" w:rsidRDefault="003D3AD0" w:rsidP="00FD1ED6">
      <w:pPr>
        <w:pStyle w:val="romannumeralpara"/>
      </w:pPr>
      <w:r w:rsidRPr="00BC0A6D">
        <w:t>23.4.5.7.2</w:t>
      </w:r>
      <w:r w:rsidRPr="00BC0A6D">
        <w:rPr>
          <w:bCs/>
        </w:rPr>
        <w:tab/>
        <w:t>An Installed Capacity Supplier, in a Mitigated Capacity Zone for which the Commission has accepted an ICAP Demand Curve, sh</w:t>
      </w:r>
      <w:r w:rsidRPr="00BC0A6D">
        <w:rPr>
          <w:bCs/>
        </w:rPr>
        <w:t>all be exempt from an Offer Floor if:  (a) the price that is equal to the (x) average of the ICAP Spot Market Auction price for each month in the two Capability Periods, beginning with the Summer Capability Period commencing three years from the start of t</w:t>
      </w:r>
      <w:r w:rsidRPr="00BC0A6D">
        <w:rPr>
          <w:bCs/>
        </w:rPr>
        <w:t xml:space="preserve">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higher than (y) the numerical value equal to 75 percent of the Mitigation Net CONE that would be applicable to such supplier</w:t>
      </w:r>
      <w:r w:rsidRPr="00BC0A6D">
        <w:rPr>
          <w:bCs/>
        </w:rPr>
        <w:t xml:space="preserve"> in the same two (2) Capability Periods (utilized to compute (x)), (b) the price that is equal to the average of the ICAP Spot Market Auction prices in the six Capability Periods beginning with the Starting Capability Period is projected by the ISO</w:t>
      </w:r>
      <w:r>
        <w:rPr>
          <w:bCs/>
        </w:rPr>
        <w:t>, in acc</w:t>
      </w:r>
      <w:r>
        <w:rPr>
          <w:bCs/>
        </w:rPr>
        <w:t>ordance with Section 23.4.5.7.15,</w:t>
      </w:r>
      <w:r w:rsidRPr="00BC0A6D">
        <w:rPr>
          <w:bCs/>
        </w:rPr>
        <w:t xml:space="preserve"> to be higher than the reasonably anticipated Unit Net CONE of the Installed Capacity Supplier, </w:t>
      </w:r>
      <w:r w:rsidRPr="00BC0A6D">
        <w:t>(c) it has been determined to be exempt pursuant to Section 23.4.5.7.9 (the “Competitive Entry Exemption”), (d) it has been det</w:t>
      </w:r>
      <w:r w:rsidRPr="00BC0A6D">
        <w:t xml:space="preserve">ermined, and in the quantity of MW for which it has been determined, to be exempt pursuant to Section 23.4.5.7.13 (the “Renewable Exemption”), or (e) it has been determined, and in the quantity of MW for which it has been determined, to be exempt pursuant </w:t>
      </w:r>
      <w:r w:rsidRPr="00BC0A6D">
        <w:t>to Section 23.4.5.7.14 (the “Self Supply Exemption”)</w:t>
      </w:r>
      <w:r w:rsidRPr="00BC0A6D">
        <w:rPr>
          <w:bCs/>
        </w:rPr>
        <w:t xml:space="preserve">.  </w:t>
      </w:r>
      <w:r w:rsidRPr="00BC0A6D">
        <w:t>For purposes of the determinations pursuant to (a) and (b) of this section</w:t>
      </w:r>
      <w:r w:rsidRPr="00FB3C86">
        <w:t xml:space="preserve">, </w:t>
      </w:r>
      <w:r>
        <w:t>(</w:t>
      </w:r>
      <w:r w:rsidRPr="00FB3C86">
        <w:t xml:space="preserve">I) </w:t>
      </w:r>
      <w:r>
        <w:t>if the Class Year is not bifurcated under OATT Section 25.5.10 (referred to herein as “not Bifurcated”) or if the Class Y</w:t>
      </w:r>
      <w:r>
        <w:t>ear is so bifurcated (referred to herein a “Bifurcated Class Year”, “Class Year X-1”, and “Class Year X-2”) and the Examined Facility remains in the Class Year through Class Year X-2, t</w:t>
      </w:r>
      <w:r w:rsidRPr="00BC0A6D">
        <w:t xml:space="preserve">he ISO shall identify Unit Net CONE and the </w:t>
      </w:r>
      <w:r>
        <w:t xml:space="preserve">projected ICAP Spot Market </w:t>
      </w:r>
      <w:r>
        <w:t xml:space="preserve">Auction prices in accordance </w:t>
      </w:r>
      <w:r>
        <w:rPr>
          <w:bCs/>
        </w:rPr>
        <w:t>with Section 23.4.5.7.15</w:t>
      </w:r>
      <w:r w:rsidRPr="00BC0A6D">
        <w:t xml:space="preserve">, for each </w:t>
      </w:r>
      <w:r>
        <w:t xml:space="preserve">Examined Facility promptly after it (i) has accepted its Project Cost </w:t>
      </w:r>
      <w:r w:rsidRPr="00C84D8A">
        <w:t>Allocation  (</w:t>
      </w:r>
      <w:r>
        <w:t>as defined below</w:t>
      </w:r>
      <w:r w:rsidRPr="00591C1E">
        <w:t>)</w:t>
      </w:r>
      <w:r w:rsidRPr="00C84D8A">
        <w:t xml:space="preserve"> and deliverable MW, if any, from the Final Decision Round and (ii) along with all other rem</w:t>
      </w:r>
      <w:r w:rsidRPr="00C84D8A">
        <w:t xml:space="preserve">aining members, has posted any associated Security pursuant to OATT Section 25 (OATT Attachment S) (for purposes of Section 23.4, a project that “remains a member of the completed Class Year”), </w:t>
      </w:r>
      <w:r>
        <w:t xml:space="preserve">and </w:t>
      </w:r>
      <w:r w:rsidRPr="00C84D8A">
        <w:t xml:space="preserve">if a Class Year that is not Bifurcated, </w:t>
      </w:r>
      <w:r>
        <w:t>it shall do so con</w:t>
      </w:r>
      <w:r>
        <w:t>currently for</w:t>
      </w:r>
      <w:r w:rsidRPr="00C84D8A">
        <w:t xml:space="preserve"> an Expected CRIS Transferee </w:t>
      </w:r>
      <w:ins w:id="7" w:author="GK 10-18" w:date="2018-10-26T10:10:00Z">
        <w:r>
          <w:t xml:space="preserve">and a Category III Examined Facility </w:t>
        </w:r>
      </w:ins>
      <w:r w:rsidRPr="00C84D8A">
        <w:t>(as defined</w:t>
      </w:r>
      <w:r>
        <w:t xml:space="preserve"> in </w:t>
      </w:r>
      <w:r>
        <w:rPr>
          <w:bCs/>
        </w:rPr>
        <w:t>23.4.5.7.3)</w:t>
      </w:r>
      <w:r>
        <w:t>; and (II) if the Examined Facility is a member of a Bifurcated Class Year and the Examined Facility (i) completes the decision and settlement phase as</w:t>
      </w:r>
      <w:r>
        <w:t xml:space="preserve"> part of Class Year X-1 and has accepted its Project Cost Allocation and deliverable MW, if any, and (ii) along with all other members of Class Year X-1 has posted any associated Security pursuant to OATT Section 25 (OATT Attachment S), the ISO shall inclu</w:t>
      </w:r>
      <w:r>
        <w:t>de in the Unit</w:t>
      </w:r>
      <w:r w:rsidRPr="00CD7844">
        <w:t xml:space="preserve"> Net CONE </w:t>
      </w:r>
      <w:r w:rsidRPr="009336C5">
        <w:t xml:space="preserve">of an Examined Facility </w:t>
      </w:r>
      <w:r>
        <w:t>with a Project Cost Allocation for shared upgrade facilities the amount required if all the Class Year projects accept</w:t>
      </w:r>
      <w:r w:rsidRPr="00753738">
        <w:t xml:space="preserve"> their Project Cost Allocations and post Security</w:t>
      </w:r>
      <w:r>
        <w:t xml:space="preserve">, and identify the Unit Net CONE and the </w:t>
      </w:r>
      <w:r>
        <w:t xml:space="preserve">relevant projected ICAP Demand Curve price to be used </w:t>
      </w:r>
      <w:r w:rsidRPr="00CD7844">
        <w:t xml:space="preserve">no later than the date the ISO </w:t>
      </w:r>
      <w:r>
        <w:t>reports to all Class Year Developers all of the Acceptance Notices and Non-Acceptance Notices that were received from all of the Developers in the Class Year X-1</w:t>
      </w:r>
      <w:r w:rsidRPr="00BC0A6D">
        <w:t>.</w:t>
      </w:r>
    </w:p>
    <w:p w:rsidR="00FD1ED6" w:rsidRDefault="003D3AD0" w:rsidP="00FD1ED6">
      <w:pPr>
        <w:pStyle w:val="romannumeralpara"/>
        <w:ind w:firstLine="720"/>
      </w:pPr>
      <w:r>
        <w:t>For purp</w:t>
      </w:r>
      <w:r>
        <w:t xml:space="preserve">oses of Section 23.4.5.7 </w:t>
      </w:r>
      <w:r w:rsidRPr="00591C1E">
        <w:rPr>
          <w:i/>
        </w:rPr>
        <w:t>et seq</w:t>
      </w:r>
      <w:r>
        <w:t>, “Project Cost Allocation” shall mean the singular Project Cost Allocation or two Project Cost Allocations (</w:t>
      </w:r>
      <w:r>
        <w:rPr>
          <w:i/>
        </w:rPr>
        <w:t>i.e.</w:t>
      </w:r>
      <w:r>
        <w:t>, one for System Deliverability Upgrades (“SDUs”) and one for System Upgrade Facilities, as applicable, from the</w:t>
      </w:r>
      <w:r>
        <w:t xml:space="preserve"> Final Decision Round.</w:t>
      </w:r>
    </w:p>
    <w:p w:rsidR="00FD1ED6" w:rsidRDefault="003D3AD0" w:rsidP="00FD1ED6">
      <w:pPr>
        <w:pStyle w:val="romannumeralpara"/>
        <w:ind w:firstLine="720"/>
      </w:pPr>
      <w:r w:rsidRPr="00BC0A6D">
        <w:t>The first year value of an Examined Facility’s Unit Net CONE calculated pursuant to Section 23.4.5.7</w:t>
      </w:r>
      <w:r>
        <w:t xml:space="preserve"> and</w:t>
      </w:r>
      <w:r w:rsidRPr="00C07359">
        <w:t xml:space="preserve"> Section </w:t>
      </w:r>
      <w:r w:rsidRPr="00C07359">
        <w:rPr>
          <w:bCs/>
        </w:rPr>
        <w:t>23.4.5.7.3.2</w:t>
      </w:r>
      <w:r w:rsidRPr="00C07359">
        <w:t xml:space="preserve"> will be established in accordance with </w:t>
      </w:r>
      <w:r>
        <w:t xml:space="preserve">Section 23.4.5.7.3.7 </w:t>
      </w:r>
      <w:r w:rsidRPr="00BC0A6D">
        <w:t>at the time such Examined Facility first offers</w:t>
      </w:r>
      <w:r w:rsidRPr="00BC0A6D">
        <w:t xml:space="preserve"> UCAP, and will be used by the ISO in subsequent mitigation exemption or Offer Floor determinations for Additional CRIS MW.  A </w:t>
      </w:r>
      <w:r>
        <w:t xml:space="preserve">Unit Net CONE </w:t>
      </w:r>
      <w:r w:rsidRPr="00BC0A6D">
        <w:t xml:space="preserve">determination received pursuant to Sections 23.4.5.7.2, 23.4.5.7.6 or 23.4.5.7.7 shall </w:t>
      </w:r>
      <w:r>
        <w:t>only</w:t>
      </w:r>
      <w:r w:rsidRPr="00BC0A6D">
        <w:t xml:space="preserve"> be final for the releva</w:t>
      </w:r>
      <w:r w:rsidRPr="00BC0A6D">
        <w:t xml:space="preserve">nt Examined Facility </w:t>
      </w:r>
      <w:r>
        <w:t>(A) if</w:t>
      </w:r>
      <w:r w:rsidRPr="00BC0A6D">
        <w:t xml:space="preserve"> the Examined Facility accepts its Project Cost Allocation </w:t>
      </w:r>
      <w:r>
        <w:t>or</w:t>
      </w:r>
      <w:r w:rsidRPr="00BC0A6D">
        <w:t xml:space="preserve"> deliverable MW, if any,  and</w:t>
      </w:r>
      <w:r>
        <w:t xml:space="preserve"> the Examined Facility</w:t>
      </w:r>
      <w:r w:rsidRPr="00BC0A6D">
        <w:t xml:space="preserve"> remains a member of the completed Class Year</w:t>
      </w:r>
      <w:r>
        <w:t xml:space="preserve"> (whether it is Bifurcated, Class Year X-1, or Class Year X-2 or </w:t>
      </w:r>
      <w:r w:rsidRPr="008E535B">
        <w:t xml:space="preserve">at the </w:t>
      </w:r>
      <w:r w:rsidRPr="008E535B">
        <w:t xml:space="preserve">time of the completion of </w:t>
      </w:r>
      <w:del w:id="8" w:author="Keegan, Sara" w:date="2018-11-05T17:17:00Z">
        <w:r w:rsidRPr="001B4975">
          <w:delText xml:space="preserve">its applicable </w:delText>
        </w:r>
      </w:del>
      <w:ins w:id="9" w:author="Keegan, Sara" w:date="2018-11-05T17:17:00Z">
        <w:r w:rsidRPr="001B4975">
          <w:t xml:space="preserve">the </w:t>
        </w:r>
      </w:ins>
      <w:r w:rsidRPr="001B4975">
        <w:t xml:space="preserve">Class Year </w:t>
      </w:r>
      <w:ins w:id="10" w:author="Keegan, Sara" w:date="2018-11-05T17:17:00Z">
        <w:r w:rsidRPr="001B4975">
          <w:t xml:space="preserve">with which it is examined </w:t>
        </w:r>
      </w:ins>
      <w:r w:rsidRPr="001B4975">
        <w:t>is an Expected CRIS</w:t>
      </w:r>
      <w:r>
        <w:t xml:space="preserve"> Transferee</w:t>
      </w:r>
      <w:ins w:id="11" w:author="GK 10-18" w:date="2018-10-26T10:11:00Z">
        <w:r>
          <w:t xml:space="preserve"> or a Category III Examined Facility</w:t>
        </w:r>
      </w:ins>
      <w:r>
        <w:t>, (B)</w:t>
      </w:r>
      <w:r w:rsidRPr="00BC0A6D">
        <w:t xml:space="preserve"> on the date the ISO issues a notice to stakeholders that the </w:t>
      </w:r>
      <w:r w:rsidRPr="001B4975">
        <w:t>Class Year decisional process of which th</w:t>
      </w:r>
      <w:r w:rsidRPr="001B4975">
        <w:t>e Examined Facility is a member</w:t>
      </w:r>
      <w:ins w:id="12" w:author="Keegan, Sara" w:date="2018-11-05T17:18:00Z">
        <w:r w:rsidRPr="001B4975">
          <w:t xml:space="preserve"> or with which it is examin</w:t>
        </w:r>
      </w:ins>
      <w:ins w:id="13" w:author="Keegan, Sara" w:date="2018-11-05T17:19:00Z">
        <w:r w:rsidRPr="001B4975">
          <w:t>ed</w:t>
        </w:r>
      </w:ins>
      <w:r w:rsidRPr="001B4975">
        <w:t xml:space="preserve"> has been</w:t>
      </w:r>
      <w:r w:rsidRPr="001B4975">
        <w:rPr>
          <w:bCs/>
        </w:rPr>
        <w:t xml:space="preserve"> com</w:t>
      </w:r>
      <w:r w:rsidRPr="00BC0A6D">
        <w:rPr>
          <w:bCs/>
        </w:rPr>
        <w:t>pleted</w:t>
      </w:r>
      <w:r w:rsidRPr="008E535B">
        <w:rPr>
          <w:bCs/>
        </w:rPr>
        <w:t>,</w:t>
      </w:r>
      <w:r>
        <w:rPr>
          <w:bCs/>
        </w:rPr>
        <w:t xml:space="preserve"> and (C) as specified in the ISO’s notice to the Examined Facility of the final exemption and Offer Floor determination for the </w:t>
      </w:r>
      <w:r w:rsidRPr="009336C5">
        <w:rPr>
          <w:bCs/>
        </w:rPr>
        <w:t xml:space="preserve">quantity of </w:t>
      </w:r>
      <w:r>
        <w:rPr>
          <w:bCs/>
        </w:rPr>
        <w:t xml:space="preserve">CRIS MW accepted in </w:t>
      </w:r>
      <w:r w:rsidRPr="009336C5">
        <w:rPr>
          <w:bCs/>
        </w:rPr>
        <w:t xml:space="preserve">such </w:t>
      </w:r>
      <w:r>
        <w:rPr>
          <w:bCs/>
        </w:rPr>
        <w:t xml:space="preserve">Class Year </w:t>
      </w:r>
      <w:r>
        <w:rPr>
          <w:bCs/>
        </w:rPr>
        <w:t>at the time of its completion</w:t>
      </w:r>
      <w:r w:rsidRPr="009336C5">
        <w:rPr>
          <w:bCs/>
        </w:rPr>
        <w:t xml:space="preserve"> </w:t>
      </w:r>
      <w:r>
        <w:rPr>
          <w:bCs/>
        </w:rPr>
        <w:t>(or transferred CRIS if an Expected CRIS Transferee</w:t>
      </w:r>
      <w:ins w:id="14" w:author="GK 10-18" w:date="2018-10-26T10:39:00Z">
        <w:r>
          <w:rPr>
            <w:bCs/>
          </w:rPr>
          <w:t>, or allocated CRIS if a Category III Examined Facility</w:t>
        </w:r>
      </w:ins>
      <w:r>
        <w:rPr>
          <w:bCs/>
        </w:rPr>
        <w:t>)</w:t>
      </w:r>
      <w:r w:rsidRPr="00BC0A6D">
        <w:t>.</w:t>
      </w:r>
      <w:r>
        <w:t xml:space="preserve"> </w:t>
      </w:r>
    </w:p>
    <w:p w:rsidR="00FD1ED6" w:rsidRPr="00BC0A6D" w:rsidRDefault="003D3AD0" w:rsidP="00FD1ED6">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w:t>
      </w:r>
      <w:r w:rsidRPr="00BC0A6D">
        <w:rPr>
          <w:bCs/>
        </w:rPr>
        <w:t xml:space="preserve">ne, the ISO shall make an exemption and Offer Floor determination for any NCZ Examined Project that </w:t>
      </w:r>
      <w:r>
        <w:rPr>
          <w:bCs/>
        </w:rPr>
        <w:t>remains a member of the</w:t>
      </w:r>
      <w:r w:rsidRPr="00BC0A6D">
        <w:rPr>
          <w:bCs/>
        </w:rPr>
        <w:t xml:space="preserve"> completed Class Year</w:t>
      </w:r>
      <w:r>
        <w:rPr>
          <w:bCs/>
        </w:rPr>
        <w:t>, or was evaluated concurrently for transferred CRIS at the same location</w:t>
      </w:r>
      <w:ins w:id="15" w:author="GK 10-18" w:date="2018-10-26T10:12:00Z">
        <w:r>
          <w:rPr>
            <w:bCs/>
          </w:rPr>
          <w:t xml:space="preserve"> or was a Categ</w:t>
        </w:r>
        <w:r>
          <w:rPr>
            <w:bCs/>
          </w:rPr>
          <w:t>ory III Examined Facilit</w:t>
        </w:r>
        <w:r>
          <w:rPr>
            <w:bCs/>
          </w:rPr>
          <w:t>y</w:t>
        </w:r>
      </w:ins>
      <w:r>
        <w:rPr>
          <w:bCs/>
        </w:rPr>
        <w:t xml:space="preserve">, </w:t>
      </w:r>
      <w:r w:rsidRPr="00BC0A6D">
        <w:rPr>
          <w:bCs/>
        </w:rPr>
        <w:t xml:space="preserve">and has received CRIS, unless exempt pursuant to </w:t>
      </w:r>
      <w:r>
        <w:rPr>
          <w:bCs/>
        </w:rPr>
        <w:t>s</w:t>
      </w:r>
      <w:r w:rsidRPr="00BC0A6D">
        <w:rPr>
          <w:bCs/>
        </w:rPr>
        <w:t>ection 23.4.5.7.6 or 23.4.5.7.8.</w:t>
      </w:r>
    </w:p>
    <w:p w:rsidR="00FD1ED6" w:rsidRPr="00BC0A6D" w:rsidRDefault="003D3AD0" w:rsidP="00FD1ED6">
      <w:pPr>
        <w:pStyle w:val="romannumeralpara"/>
        <w:rPr>
          <w:bCs/>
        </w:rPr>
      </w:pPr>
      <w:r w:rsidRPr="00BC0A6D">
        <w:rPr>
          <w:bCs/>
        </w:rPr>
        <w:t>23.4.5.7.2.2</w:t>
      </w:r>
      <w:r w:rsidRPr="00BC0A6D">
        <w:rPr>
          <w:bCs/>
        </w:rPr>
        <w:tab/>
        <w:t>The ISO shall make an “Indicative Buyer-Side Mitigation Exemption Determination” for any NCZ Examined Project if (i) the Commission has accepted an ICAP Dema</w:t>
      </w:r>
      <w:r w:rsidRPr="00BC0A6D">
        <w:rPr>
          <w:bCs/>
        </w:rPr>
        <w:t>nd Curve for the Mitigated Capacity Zone that will become effective when the Mitigated Capacity Zone is first effective, or (ii) if the Commission has not accepted the first ICAP Demand Curve to apply specifically to the Mitigated Capacity Zone in which th</w:t>
      </w:r>
      <w:r w:rsidRPr="00BC0A6D">
        <w:rPr>
          <w:bCs/>
        </w:rPr>
        <w:t>e NCZ Examined Project is located, provided the ISO has filed an ICAP Demand Curve pursuant to Services Tariff Section 5.14.1</w:t>
      </w:r>
      <w:r>
        <w:rPr>
          <w:bCs/>
        </w:rPr>
        <w:t>.2.2.4.</w:t>
      </w:r>
      <w:r w:rsidRPr="00BC0A6D">
        <w:rPr>
          <w:bCs/>
        </w:rPr>
        <w:t>11.  The Indicative Buyer-Side Mitigation Exemption Determination shall be computed using such ICAP Demand Curve for the Mit</w:t>
      </w:r>
      <w:r w:rsidRPr="00BC0A6D">
        <w:rPr>
          <w:bCs/>
        </w:rPr>
        <w:t xml:space="preserve">igated Capacity Zone concurrent with the determinations the ISO makes for Examined Facilities pursuant to Sections 23.4.5.7.3.2 and </w:t>
      </w:r>
      <w:r>
        <w:rPr>
          <w:bCs/>
        </w:rPr>
        <w:t>23.4.5.7.3.3.2 through 23.4.5.7.3.3.5.  The ISO shall recompute the Indicative Buyer-Side</w:t>
      </w:r>
      <w:r w:rsidRPr="00BC0A6D">
        <w:rPr>
          <w:bCs/>
        </w:rPr>
        <w:t xml:space="preserve"> Mitigation Exemption Determination</w:t>
      </w:r>
      <w:r w:rsidRPr="00BC0A6D">
        <w:rPr>
          <w:bCs/>
        </w:rPr>
        <w:t xml:space="preserve"> promptly after Commission acceptance of the first ICAP Demand Curve for the applicable Locality provided that such NCZ Examined Project (i) received CRIS if the Class Year completed at the time the Commission accepts the Demand Curve, or (ii) has not been</w:t>
      </w:r>
      <w:r w:rsidRPr="00BC0A6D">
        <w:rPr>
          <w:bCs/>
        </w:rPr>
        <w:t xml:space="preserve"> removed from the Class Year Deliverability Study if the Class Year is not completed.  The Indicative Buyer-Side Mitigation Exemption Determination is for informational purposes only.  The exemption or Offer Floor for an NCZ Examined Project to which this </w:t>
      </w:r>
      <w:r w:rsidRPr="00BC0A6D">
        <w:rPr>
          <w:bCs/>
        </w:rPr>
        <w:t xml:space="preserve">Section applies shall be determined for such projects receiving CRIS using the Commission-accepted Locality </w:t>
      </w:r>
      <w:r>
        <w:rPr>
          <w:bCs/>
        </w:rPr>
        <w:t xml:space="preserve">ICAP </w:t>
      </w:r>
      <w:r w:rsidRPr="00BC0A6D">
        <w:rPr>
          <w:bCs/>
        </w:rPr>
        <w:t>Demand Curve.</w:t>
      </w:r>
    </w:p>
    <w:p w:rsidR="00FD1ED6" w:rsidRDefault="003D3AD0" w:rsidP="00FD1ED6">
      <w:pPr>
        <w:pStyle w:val="romannumeralpara"/>
        <w:rPr>
          <w:bCs/>
        </w:rPr>
      </w:pPr>
      <w:r w:rsidRPr="00BC0A6D">
        <w:rPr>
          <w:bCs/>
        </w:rPr>
        <w:t>23.4.5.7.2.3</w:t>
      </w:r>
      <w:r w:rsidRPr="00BC0A6D">
        <w:rPr>
          <w:bCs/>
        </w:rPr>
        <w:tab/>
        <w:t>Any NCZ Examined Project not exempt pursuant to 23.4.5.7.8 shall provide data and information requested by the ISO b</w:t>
      </w:r>
      <w:r w:rsidRPr="00BC0A6D">
        <w:rPr>
          <w:bCs/>
        </w:rPr>
        <w:t>y the date specified by the ISO, in accordance with the ISO Procedures.</w:t>
      </w:r>
    </w:p>
    <w:p w:rsidR="00FD1ED6" w:rsidRDefault="003D3AD0" w:rsidP="00FD1ED6">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Section</w:t>
      </w:r>
      <w:r>
        <w:rPr>
          <w:bCs/>
        </w:rPr>
        <w:t xml:space="preserve"> 23.4.5.7.15</w:t>
      </w:r>
      <w:r w:rsidRPr="00BC0A6D">
        <w:rPr>
          <w:bCs/>
        </w:rPr>
        <w:t>.</w:t>
      </w:r>
    </w:p>
    <w:p w:rsidR="00FD1ED6" w:rsidRPr="00BC0A6D" w:rsidRDefault="003D3AD0" w:rsidP="00FD1ED6">
      <w:pPr>
        <w:pStyle w:val="romannumeralpara"/>
        <w:rPr>
          <w:bCs/>
          <w:i/>
        </w:rPr>
      </w:pPr>
      <w:r w:rsidRPr="00BC0A6D">
        <w:rPr>
          <w:bCs/>
        </w:rPr>
        <w:t>23.4.5.7.2.4</w:t>
      </w:r>
      <w:r>
        <w:rPr>
          <w:bCs/>
        </w:rPr>
        <w:tab/>
      </w:r>
      <w:r w:rsidRPr="00BC0A6D">
        <w:rPr>
          <w:bCs/>
        </w:rPr>
        <w:t xml:space="preserve">When the ISO is evaluating </w:t>
      </w:r>
      <w:r w:rsidRPr="00BC0A6D">
        <w:rPr>
          <w:bCs/>
        </w:rPr>
        <w:t xml:space="preserve">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 lowest to highest, using for each NCZ Examined Project th</w:t>
      </w:r>
      <w:r w:rsidRPr="00BC0A6D">
        <w:rPr>
          <w:bCs/>
        </w:rPr>
        <w:t>e lower of</w:t>
      </w:r>
      <w:r w:rsidRPr="007C1A51">
        <w:t xml:space="preserve"> </w:t>
      </w:r>
      <w:r w:rsidRPr="00BC0A6D">
        <w:rPr>
          <w:bCs/>
        </w:rPr>
        <w:t>(i) the first year value of its Unit Net CONE, or (ii) the numerical value equal to 75 percent of the Mitigation Net Cone, then inflated in accordance with 23.4.5.7 for each of the year two and year three of the Mitigation Study Period.</w:t>
      </w:r>
      <w:r w:rsidRPr="00BC0A6D">
        <w:rPr>
          <w:bCs/>
          <w:i/>
        </w:rPr>
        <w:t xml:space="preserve"> </w:t>
      </w:r>
    </w:p>
    <w:p w:rsidR="00FD1ED6" w:rsidRPr="00BC0A6D" w:rsidRDefault="003D3AD0" w:rsidP="00FD1ED6">
      <w:pPr>
        <w:pStyle w:val="romannumeralpara"/>
        <w:rPr>
          <w:bCs/>
        </w:rPr>
      </w:pPr>
      <w:r w:rsidRPr="00BC0A6D">
        <w:rPr>
          <w:bCs/>
        </w:rPr>
        <w:t>23.4.5.</w:t>
      </w:r>
      <w:r w:rsidRPr="00BC0A6D">
        <w:rPr>
          <w:bCs/>
        </w:rPr>
        <w:t>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sidRPr="00BC0A6D">
        <w:rPr>
          <w:bCs/>
        </w:rPr>
        <w:t>CZ Examined Project of the Offer Floor or Offer Floor exemption determination or Indicative Buyer-Side Mitigation Exemption Determination promptly.  The responsibilities of the Market Monitoring Unit that are addressed in this Section 23.4.5.7.2.5 are also</w:t>
      </w:r>
      <w:r w:rsidRPr="00BC0A6D">
        <w:rPr>
          <w:bCs/>
        </w:rPr>
        <w:t xml:space="preserve"> addressed in Section 30.4.6.2.1</w:t>
      </w:r>
      <w:r>
        <w:rPr>
          <w:bCs/>
        </w:rPr>
        <w:t>3</w:t>
      </w:r>
      <w:r w:rsidRPr="00BC0A6D">
        <w:rPr>
          <w:bCs/>
        </w:rPr>
        <w:t xml:space="preserve"> of Attachment O to this Services Tariff.  </w:t>
      </w:r>
    </w:p>
    <w:p w:rsidR="00FD1ED6" w:rsidRPr="00BC0A6D" w:rsidRDefault="003D3AD0" w:rsidP="00FD1ED6">
      <w:pPr>
        <w:pStyle w:val="romannumeralpara"/>
        <w:rPr>
          <w:bCs/>
        </w:rPr>
      </w:pPr>
      <w:r w:rsidRPr="00BC0A6D">
        <w:rPr>
          <w:bCs/>
        </w:rPr>
        <w:t>23.4.5.7.2.6</w:t>
      </w:r>
      <w:r w:rsidRPr="00BC0A6D">
        <w:rPr>
          <w:bCs/>
        </w:rPr>
        <w:tab/>
        <w:t>If an NCZ Examined Project under the criteria in 23.4.5.7.2.1 or 23.4.5.7.2.2 does not provide all of the requested data by the date specified by the ISO, the MW of C</w:t>
      </w:r>
      <w:r w:rsidRPr="00BC0A6D">
        <w:rPr>
          <w:bCs/>
        </w:rPr>
        <w:t>RIS received at that time by the project shall be subject to the Mitigation Net CONE Offer Floor for the period determined by the ISO in accordance with Section 23.4.5.7.</w:t>
      </w:r>
    </w:p>
    <w:p w:rsidR="00FD1ED6" w:rsidRPr="00BC0A6D" w:rsidRDefault="003D3AD0" w:rsidP="00FD1ED6">
      <w:pPr>
        <w:pStyle w:val="romannumeralpara"/>
        <w:rPr>
          <w:bCs/>
        </w:rPr>
      </w:pPr>
      <w:r w:rsidRPr="00BC0A6D">
        <w:rPr>
          <w:bCs/>
        </w:rPr>
        <w:t>23.4.5.7.2.7</w:t>
      </w:r>
      <w:r w:rsidRPr="00BC0A6D">
        <w:rPr>
          <w:bCs/>
        </w:rPr>
        <w:tab/>
        <w:t xml:space="preserve">An NCZ Examined Project or Examined Facility located in more than one </w:t>
      </w:r>
      <w:r w:rsidRPr="00715DEE">
        <w:t>Mi</w:t>
      </w:r>
      <w:r w:rsidRPr="00715DEE">
        <w:t>tigated</w:t>
      </w:r>
      <w:r w:rsidRPr="00BC0A6D">
        <w:rPr>
          <w:bCs/>
        </w:rPr>
        <w:t xml:space="preserve"> Capacity Zone shall be evaluated pursuant to the tests in Section 23.4.5.7.2 (a) and (b) or 23.4.5.7.3 (as applicable), calculating Mitigation Net CONE for the smallest Mitigated Capacity Zone that contains the Load Zone in which such NCZ Examined </w:t>
      </w:r>
      <w:r w:rsidRPr="00BC0A6D">
        <w:rPr>
          <w:bCs/>
        </w:rPr>
        <w:t>Project or Examined Facility is electrically located.</w:t>
      </w:r>
    </w:p>
    <w:p w:rsidR="00FD1ED6" w:rsidRPr="00BC0A6D" w:rsidRDefault="003D3AD0" w:rsidP="00FD1ED6">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shall mean (I) each proposed new Generator and p</w:t>
      </w:r>
      <w:r w:rsidRPr="00BC0A6D">
        <w:rPr>
          <w:bCs/>
        </w:rPr>
        <w:t xml:space="preserve">roposed new UDR project, and each existing Generator that has ERIS only and no CRIS, that is a member of the Class Year that requested CRIS, or that requested an evaluation of the transfer of CRIS rights from another location, in the Class Year Facilities </w:t>
      </w:r>
      <w:r w:rsidRPr="00BC0A6D">
        <w:rPr>
          <w:bCs/>
        </w:rPr>
        <w:t>Study commencing in the calendar year in which the Class Year Facility Study determination is being made (the Capability Periods of expected entry as further described below in this Section, the “Mitigation Study Period”)</w:t>
      </w:r>
      <w:ins w:id="16" w:author="GK 10-18" w:date="2018-10-26T09:41:00Z">
        <w:r>
          <w:rPr>
            <w:bCs/>
          </w:rPr>
          <w:t>,</w:t>
        </w:r>
      </w:ins>
      <w:del w:id="17" w:author="GK 10-18" w:date="2018-10-26T09:41:00Z">
        <w:r w:rsidRPr="00BC0A6D">
          <w:rPr>
            <w:bCs/>
          </w:rPr>
          <w:delText xml:space="preserve"> and</w:delText>
        </w:r>
      </w:del>
      <w:r w:rsidRPr="00BC0A6D">
        <w:rPr>
          <w:bCs/>
        </w:rPr>
        <w:t xml:space="preserve"> (II) each (i) existing Genera</w:t>
      </w:r>
      <w:r w:rsidRPr="00BC0A6D">
        <w:rPr>
          <w:bCs/>
        </w:rPr>
        <w:t xml:space="preserve">tor that did not have CRIS rights, and (ii) proposed new Generator and proposed new UDR project, </w:t>
      </w:r>
      <w:r w:rsidRPr="00BC0A6D">
        <w:t>provided such Generator under Subsection (i) or (ii)</w:t>
      </w:r>
      <w:r w:rsidRPr="00BC0A6D">
        <w:rPr>
          <w:bCs/>
        </w:rPr>
        <w:t xml:space="preserve"> is an expected recipient of transferred CRIS rights at the same location regarding which the ISO has been </w:t>
      </w:r>
      <w:r w:rsidRPr="00BC0A6D">
        <w:rPr>
          <w:bCs/>
        </w:rPr>
        <w:t>notified</w:t>
      </w:r>
      <w:r w:rsidRPr="001B4975">
        <w:rPr>
          <w:bCs/>
        </w:rPr>
        <w:t xml:space="preserve"> by the transferor or the transferee of a transfer pursuant to OATT Attachment S Section 25.9.4 that will be effective on a date within the Mitigation Study Period (“Expected CRIS Transferee”)</w:t>
      </w:r>
      <w:ins w:id="18" w:author="GK 10-18" w:date="2018-10-26T09:41:00Z">
        <w:r w:rsidRPr="001B4975">
          <w:rPr>
            <w:bCs/>
          </w:rPr>
          <w:t xml:space="preserve">, and (III) </w:t>
        </w:r>
      </w:ins>
      <w:ins w:id="19" w:author="GK 10-18" w:date="2018-10-26T09:45:00Z">
        <w:r w:rsidRPr="001B4975">
          <w:rPr>
            <w:bCs/>
          </w:rPr>
          <w:t>each proposed Generator that (a) is no</w:t>
        </w:r>
        <w:r w:rsidRPr="00C5358D">
          <w:rPr>
            <w:bCs/>
          </w:rPr>
          <w:t xml:space="preserve">t </w:t>
        </w:r>
      </w:ins>
      <w:ins w:id="20" w:author="kavanah" w:date="2018-11-06T12:03:00Z">
        <w:r w:rsidRPr="00C5358D">
          <w:rPr>
            <w:bCs/>
            <w:rPrChange w:id="21" w:author="kavanah" w:date="2018-11-06T12:03:00Z">
              <w:rPr>
                <w:bCs/>
                <w:highlight w:val="cyan"/>
              </w:rPr>
            </w:rPrChange>
          </w:rPr>
          <w:t>subj</w:t>
        </w:r>
        <w:r w:rsidRPr="00C5358D">
          <w:rPr>
            <w:bCs/>
            <w:rPrChange w:id="22" w:author="kavanah" w:date="2018-11-06T12:03:00Z">
              <w:rPr>
                <w:bCs/>
                <w:highlight w:val="cyan"/>
              </w:rPr>
            </w:rPrChange>
          </w:rPr>
          <w:t>ect to a deliverability requirement (and therefore, is not in a Class Year)</w:t>
        </w:r>
      </w:ins>
      <w:ins w:id="23" w:author="GK 10-18" w:date="2018-10-26T09:45:00Z">
        <w:r w:rsidRPr="00C5358D">
          <w:rPr>
            <w:bCs/>
          </w:rPr>
          <w:t xml:space="preserve"> and (b</w:t>
        </w:r>
        <w:r w:rsidRPr="001B4975">
          <w:rPr>
            <w:bCs/>
          </w:rPr>
          <w:t>) provides specific written notification to the ISO</w:t>
        </w:r>
      </w:ins>
      <w:ins w:id="24" w:author="GK 11-1" w:date="2018-11-01T12:46:00Z">
        <w:r w:rsidRPr="001B4975">
          <w:rPr>
            <w:bCs/>
          </w:rPr>
          <w:t>,</w:t>
        </w:r>
      </w:ins>
      <w:ins w:id="25" w:author="GK 10-18" w:date="2018-10-26T09:45:00Z">
        <w:r w:rsidRPr="001B4975">
          <w:rPr>
            <w:bCs/>
          </w:rPr>
          <w:t xml:space="preserve"> </w:t>
        </w:r>
      </w:ins>
      <w:ins w:id="26" w:author="GK 11-1" w:date="2018-11-01T12:45:00Z">
        <w:r w:rsidRPr="001B4975">
          <w:rPr>
            <w:bCs/>
          </w:rPr>
          <w:t xml:space="preserve">received by the </w:t>
        </w:r>
      </w:ins>
      <w:ins w:id="27" w:author="GK 11-1" w:date="2018-11-01T12:46:00Z">
        <w:r w:rsidRPr="001B4975">
          <w:rPr>
            <w:bCs/>
          </w:rPr>
          <w:t xml:space="preserve">Director of Market Mitigation and Analysis, </w:t>
        </w:r>
      </w:ins>
      <w:ins w:id="28" w:author="GK 10-18" w:date="2018-10-26T09:45:00Z">
        <w:r w:rsidRPr="001B4975">
          <w:rPr>
            <w:bCs/>
          </w:rPr>
          <w:t xml:space="preserve">no later than the </w:t>
        </w:r>
      </w:ins>
      <w:ins w:id="29" w:author="GK 11-1" w:date="2018-11-01T12:47:00Z">
        <w:r w:rsidRPr="001B4975">
          <w:rPr>
            <w:bCs/>
          </w:rPr>
          <w:t>Class Year Start Date</w:t>
        </w:r>
      </w:ins>
      <w:ins w:id="30" w:author="Zimberlin, Joy" w:date="2018-12-03T09:48:00Z">
        <w:r>
          <w:rPr>
            <w:bCs/>
          </w:rPr>
          <w:t xml:space="preserve"> (subject to the next </w:t>
        </w:r>
        <w:r>
          <w:rPr>
            <w:bCs/>
          </w:rPr>
          <w:t>proviso)</w:t>
        </w:r>
      </w:ins>
      <w:ins w:id="31" w:author="GK 10-18" w:date="2018-10-26T09:45:00Z">
        <w:r w:rsidRPr="001B4975">
          <w:rPr>
            <w:bCs/>
          </w:rPr>
          <w:t>, that it</w:t>
        </w:r>
        <w:r>
          <w:rPr>
            <w:bCs/>
          </w:rPr>
          <w:t xml:space="preserve"> plans to commence commercial operation and offer UCAP in a month that coincides with a Capability Period o</w:t>
        </w:r>
        <w:r>
          <w:rPr>
            <w:bCs/>
          </w:rPr>
          <w:t>f the Mitigation Study Period</w:t>
        </w:r>
      </w:ins>
      <w:ins w:id="32" w:author="GK 10-18" w:date="2018-10-26T09:51:00Z">
        <w:r>
          <w:rPr>
            <w:bCs/>
          </w:rPr>
          <w:t xml:space="preserve"> (a “Category II</w:t>
        </w:r>
      </w:ins>
      <w:ins w:id="33" w:author="GK 10-18" w:date="2018-10-26T09:52:00Z">
        <w:r>
          <w:rPr>
            <w:bCs/>
          </w:rPr>
          <w:t>I</w:t>
        </w:r>
      </w:ins>
      <w:ins w:id="34" w:author="GK 10-18" w:date="2018-10-26T09:51:00Z">
        <w:r>
          <w:rPr>
            <w:bCs/>
          </w:rPr>
          <w:t xml:space="preserve"> Examined Facility”)</w:t>
        </w:r>
      </w:ins>
      <w:r w:rsidRPr="00BC0A6D">
        <w:rPr>
          <w:bCs/>
        </w:rPr>
        <w:t>.</w:t>
      </w:r>
      <w:ins w:id="35" w:author="GK 10-18" w:date="2018-10-26T16:26:00Z">
        <w:r>
          <w:rPr>
            <w:bCs/>
          </w:rPr>
          <w:t xml:space="preserve">  </w:t>
        </w:r>
      </w:ins>
      <w:ins w:id="36" w:author="Zimberlin, Joy" w:date="2018-12-03T09:48:00Z">
        <w:r>
          <w:rPr>
            <w:bCs/>
          </w:rPr>
          <w:t xml:space="preserve">Solely for the Category III Examined Facilities that are to be examined along with Class Year </w:t>
        </w:r>
        <w:r w:rsidRPr="00D40B01">
          <w:rPr>
            <w:bCs/>
            <w:i/>
            <w:sz w:val="22"/>
            <w:rPrChange w:id="37" w:author="Zimberlin, Joy" w:date="2018-12-03T09:50:00Z">
              <w:rPr>
                <w:bCs/>
              </w:rPr>
            </w:rPrChange>
          </w:rPr>
          <w:t>[</w:t>
        </w:r>
        <w:r w:rsidRPr="00D40B01">
          <w:rPr>
            <w:bCs/>
            <w:i/>
            <w:rPrChange w:id="38" w:author="Zimberlin, Joy" w:date="2018-12-03T09:50:00Z">
              <w:rPr>
                <w:bCs/>
              </w:rPr>
            </w:rPrChange>
          </w:rPr>
          <w:t>insert number]</w:t>
        </w:r>
      </w:ins>
      <w:ins w:id="39" w:author="Zimberlin, Joy" w:date="2018-12-03T09:51:00Z">
        <w:r>
          <w:rPr>
            <w:bCs/>
          </w:rPr>
          <w:t xml:space="preserve">, </w:t>
        </w:r>
      </w:ins>
      <w:ins w:id="40" w:author="Zimberlin, Joy" w:date="2018-12-03T09:48:00Z">
        <w:r>
          <w:rPr>
            <w:bCs/>
          </w:rPr>
          <w:t xml:space="preserve">the notice shall be due </w:t>
        </w:r>
        <w:r w:rsidRPr="00D40B01">
          <w:rPr>
            <w:bCs/>
            <w:i/>
            <w:rPrChange w:id="41" w:author="Zimberlin, Joy" w:date="2018-12-03T09:50:00Z">
              <w:rPr>
                <w:bCs/>
              </w:rPr>
            </w:rPrChange>
          </w:rPr>
          <w:t>[ins</w:t>
        </w:r>
      </w:ins>
      <w:ins w:id="42" w:author="Zimberlin, Joy" w:date="2018-12-03T09:49:00Z">
        <w:r w:rsidRPr="00D40B01">
          <w:rPr>
            <w:bCs/>
            <w:i/>
            <w:rPrChange w:id="43" w:author="Zimberlin, Joy" w:date="2018-12-03T09:50:00Z">
              <w:rPr>
                <w:bCs/>
              </w:rPr>
            </w:rPrChange>
          </w:rPr>
          <w:t>ert the date that is ten (10) business days after the Commission’s issuance of the order]</w:t>
        </w:r>
        <w:r>
          <w:rPr>
            <w:bCs/>
          </w:rPr>
          <w:t xml:space="preserve"> rather </w:t>
        </w:r>
      </w:ins>
      <w:ins w:id="44" w:author="Zimberlin, Joy" w:date="2018-12-03T09:50:00Z">
        <w:r>
          <w:rPr>
            <w:bCs/>
          </w:rPr>
          <w:t>than no later than t</w:t>
        </w:r>
        <w:r>
          <w:rPr>
            <w:bCs/>
          </w:rPr>
          <w:t xml:space="preserve">he Class Year Start Date.  </w:t>
        </w:r>
      </w:ins>
      <w:ins w:id="45" w:author="GK 10-18" w:date="2018-10-26T16:26:00Z">
        <w:r>
          <w:t>The term “Examined Facilities” does not include any facility exempt from an Offer Floor pursuant to the provisions of Section 23.4.5.7.7.</w:t>
        </w:r>
      </w:ins>
    </w:p>
    <w:p w:rsidR="00FD1ED6" w:rsidRPr="00BC0A6D" w:rsidRDefault="003D3AD0" w:rsidP="00FD1ED6">
      <w:pPr>
        <w:pStyle w:val="romannumeralpara"/>
        <w:rPr>
          <w:bCs/>
        </w:rPr>
      </w:pPr>
      <w:r>
        <w:rPr>
          <w:bCs/>
        </w:rPr>
        <w:t>23.4.</w:t>
      </w:r>
      <w:r w:rsidRPr="00C84D8A">
        <w:rPr>
          <w:bCs/>
        </w:rPr>
        <w:t xml:space="preserve">5.7.3.1 </w:t>
      </w:r>
      <w:r w:rsidRPr="00591C1E">
        <w:rPr>
          <w:b/>
          <w:bCs/>
        </w:rPr>
        <w:t>[Reserved for future use]</w:t>
      </w:r>
      <w:r>
        <w:rPr>
          <w:bCs/>
        </w:rPr>
        <w:t xml:space="preserve"> </w:t>
      </w:r>
    </w:p>
    <w:p w:rsidR="00FD1ED6" w:rsidRPr="00715DEE" w:rsidRDefault="003D3AD0" w:rsidP="00FD1ED6">
      <w:pPr>
        <w:pStyle w:val="romannumeralpara"/>
      </w:pPr>
      <w:r w:rsidRPr="00BC0A6D">
        <w:rPr>
          <w:bCs/>
        </w:rPr>
        <w:t>23.4.5.7.3.2</w:t>
      </w:r>
      <w:r w:rsidRPr="00BC0A6D">
        <w:rPr>
          <w:bCs/>
        </w:rPr>
        <w:tab/>
        <w:t>The ISO shall compute the reasonably a</w:t>
      </w:r>
      <w:r w:rsidRPr="00BC0A6D">
        <w:rPr>
          <w:bCs/>
        </w:rPr>
        <w:t xml:space="preserve">nticipated ICAP Spot Market Auction forecast price for any Mitigated Capacity Zone </w:t>
      </w:r>
      <w:r>
        <w:rPr>
          <w:bCs/>
        </w:rPr>
        <w:t xml:space="preserve">in accordance with Section 23.4.5.7.15.  </w:t>
      </w:r>
      <w:r w:rsidRPr="00591C1E">
        <w:t>In the case of a Bifurcated Class Year, for Examined Facilities that remain a member of the completed Class Year X-1</w:t>
      </w:r>
      <w:ins w:id="46" w:author="GK 10-18" w:date="2018-10-26T09:43:00Z">
        <w:r>
          <w:t>,</w:t>
        </w:r>
      </w:ins>
      <w:del w:id="47" w:author="GK 10-18" w:date="2018-10-26T09:43:00Z">
        <w:r w:rsidRPr="00591C1E">
          <w:delText xml:space="preserve"> and</w:delText>
        </w:r>
      </w:del>
      <w:r w:rsidRPr="00591C1E">
        <w:t xml:space="preserve"> Expected CRIS Transferees, </w:t>
      </w:r>
      <w:ins w:id="48" w:author="GK 10-18" w:date="2018-10-26T09:43:00Z">
        <w:r>
          <w:t>and Category III Examined Facilit</w:t>
        </w:r>
      </w:ins>
      <w:ins w:id="49" w:author="GK 10-18" w:date="2018-10-26T09:44:00Z">
        <w:r>
          <w:t xml:space="preserve">ies </w:t>
        </w:r>
      </w:ins>
      <w:r w:rsidRPr="00591C1E">
        <w:t>the determination issued prior to the commencement of the Bifurcated Decision Period shall be the same as the final determination</w:t>
      </w:r>
      <w:ins w:id="50" w:author="GK 10-18" w:date="2018-10-26T09:42:00Z">
        <w:r>
          <w:t xml:space="preserve"> </w:t>
        </w:r>
      </w:ins>
      <w:r w:rsidRPr="002E2601">
        <w:t xml:space="preserve">(except to establish the </w:t>
      </w:r>
      <w:r w:rsidRPr="002A0EAA">
        <w:t>specific</w:t>
      </w:r>
      <w:r w:rsidRPr="002E2601">
        <w:rPr>
          <w:b/>
        </w:rPr>
        <w:t xml:space="preserve"> </w:t>
      </w:r>
      <w:r w:rsidRPr="002E2601">
        <w:t>quantity of MW to which the</w:t>
      </w:r>
      <w:r w:rsidRPr="002E2601">
        <w:t xml:space="preserve"> Renewable Exemption applies, as allocated</w:t>
      </w:r>
      <w:r w:rsidRPr="002A0EAA">
        <w:t xml:space="preserve"> among Class Year X-1 </w:t>
      </w:r>
      <w:r w:rsidRPr="002E2601">
        <w:t xml:space="preserve">Examined Facilities in the same Class Year </w:t>
      </w:r>
      <w:ins w:id="51" w:author="GK 10-18" w:date="2018-10-26T09:54:00Z">
        <w:r>
          <w:t xml:space="preserve">and Category III Examined Facilities examined therewith, </w:t>
        </w:r>
      </w:ins>
      <w:r w:rsidRPr="002E2601">
        <w:t>in accordance with Section 23.4.5.7.13.1.1 (b))</w:t>
      </w:r>
      <w:r w:rsidRPr="00591C1E">
        <w:t xml:space="preserve">; therefore, the determinations will reflect </w:t>
      </w:r>
      <w:r w:rsidRPr="00591C1E">
        <w:t xml:space="preserve">all Examined Facilities in the Class Year </w:t>
      </w:r>
      <w:ins w:id="52" w:author="GK 10-18" w:date="2018-10-26T09:55:00Z">
        <w:r>
          <w:t xml:space="preserve">and Category III Examined Facilities examined therewith, </w:t>
        </w:r>
      </w:ins>
      <w:r w:rsidRPr="00591C1E">
        <w:t>at the time such first determination is issued.  In computations made for Examined Facilities that remain in Class Year X-2, the ISO shall treat Examined Fac</w:t>
      </w:r>
      <w:r w:rsidRPr="00591C1E">
        <w:t>ilities that complete the decision and settlement phase as part of Class Year X-1in the same manner as Examined Facilities in a prior Class Year that remained a member of the completed Class Year</w:t>
      </w:r>
      <w:ins w:id="53" w:author="GK 10-18" w:date="2018-10-26T09:56:00Z">
        <w:r>
          <w:t xml:space="preserve"> and Category III Examined Facilities examined therewith</w:t>
        </w:r>
      </w:ins>
      <w:r w:rsidRPr="00591C1E">
        <w:t>.</w:t>
      </w:r>
    </w:p>
    <w:p w:rsidR="00FD1ED6" w:rsidRPr="00BC0A6D" w:rsidRDefault="003D3AD0" w:rsidP="00FD1ED6">
      <w:pPr>
        <w:pStyle w:val="romannumeralpara"/>
        <w:ind w:firstLine="720"/>
        <w:rPr>
          <w:bCs/>
        </w:rPr>
      </w:pPr>
      <w:r w:rsidRPr="00BC0A6D">
        <w:rPr>
          <w:bCs/>
        </w:rPr>
        <w:t>Whe</w:t>
      </w:r>
      <w:r w:rsidRPr="00BC0A6D">
        <w:rPr>
          <w:bCs/>
        </w:rPr>
        <w:t xml:space="preserve">n the ISO is evaluating more than one Examined Facility concurrently, the ISO shall recognize in its computation of the anticipated ICAP Spot Market Auction forecast price that Generators or UDR </w:t>
      </w:r>
      <w:r>
        <w:rPr>
          <w:bCs/>
        </w:rPr>
        <w:t>projects</w:t>
      </w:r>
      <w:r w:rsidRPr="00BC0A6D">
        <w:rPr>
          <w:bCs/>
        </w:rPr>
        <w:t xml:space="preserve"> will clear from lowest to highest, using for each Ex</w:t>
      </w:r>
      <w:r w:rsidRPr="00BC0A6D">
        <w:rPr>
          <w:bCs/>
        </w:rPr>
        <w:t>amined Facility the lower of (i) the first year value of its Unit Net CONE, or (ii) the numerical value equal to 75 percent of the Mitigation Net Cone, then inflated in accordance with 23.4.5.7 for each of the year two and year three of the Mitigation Stud</w:t>
      </w:r>
      <w:r w:rsidRPr="00BC0A6D">
        <w:rPr>
          <w:bCs/>
        </w:rPr>
        <w:t xml:space="preserve">y Period. </w:t>
      </w:r>
    </w:p>
    <w:p w:rsidR="00FD1ED6" w:rsidRPr="00B512DD" w:rsidRDefault="003D3AD0" w:rsidP="00FD1ED6">
      <w:pPr>
        <w:pStyle w:val="romannumeralpara"/>
        <w:rPr>
          <w:b/>
          <w:bCs/>
        </w:rPr>
      </w:pPr>
      <w:r w:rsidRPr="00591C1E">
        <w:rPr>
          <w:b/>
          <w:bCs/>
        </w:rPr>
        <w:t>23.4.5.7.3.3</w:t>
      </w:r>
      <w:r>
        <w:rPr>
          <w:b/>
          <w:bCs/>
        </w:rPr>
        <w:t xml:space="preserve">   [Intentionally Left Blank]</w:t>
      </w:r>
    </w:p>
    <w:p w:rsidR="00FD1ED6" w:rsidRPr="00665D5D" w:rsidRDefault="003D3AD0" w:rsidP="00FD1ED6">
      <w:pPr>
        <w:pStyle w:val="romannumeralpara"/>
        <w:rPr>
          <w:b/>
          <w:bCs/>
        </w:rPr>
      </w:pPr>
      <w:r>
        <w:rPr>
          <w:bCs/>
        </w:rPr>
        <w:t>23.4.5.7.3.3.1</w:t>
      </w:r>
      <w:r w:rsidRPr="00BC0A6D">
        <w:rPr>
          <w:bCs/>
        </w:rPr>
        <w:tab/>
        <w:t>All developers, Interconnection Customers, and Installed Capacity Suppliers for any Examined Facility that do not request CRIS shall provide data and information requested by the ISO by th</w:t>
      </w:r>
      <w:r w:rsidRPr="00BC0A6D">
        <w:rPr>
          <w:bCs/>
        </w:rPr>
        <w:t xml:space="preserve">e date specified by the ISO, in accordance with the ISO Procedures.  For any such Examined Facility that is in a Class Year </w:t>
      </w:r>
      <w:r>
        <w:rPr>
          <w:bCs/>
        </w:rPr>
        <w:t>on the date</w:t>
      </w:r>
      <w:r>
        <w:t xml:space="preserve"> the ISO issues a notice to stakeholders that the Class Year decisional process </w:t>
      </w:r>
      <w:r w:rsidRPr="00C84D8A">
        <w:t xml:space="preserve">of which </w:t>
      </w:r>
      <w:r>
        <w:t>the Examined Facility</w:t>
      </w:r>
      <w:r w:rsidRPr="00C84D8A">
        <w:t xml:space="preserve"> is a membe</w:t>
      </w:r>
      <w:r w:rsidRPr="00C84D8A">
        <w:t>r has been</w:t>
      </w:r>
      <w:r>
        <w:rPr>
          <w:bCs/>
        </w:rPr>
        <w:t xml:space="preserve"> completed </w:t>
      </w:r>
      <w:r w:rsidRPr="00BC0A6D">
        <w:rPr>
          <w:bCs/>
        </w:rPr>
        <w:t xml:space="preserve">but that only has ERIS rights, the ISO shall utilize the data first provided in its analysis of the Unit Net CONE in its review of the project in any future Class Year in which the Generator or UDR </w:t>
      </w:r>
      <w:r>
        <w:rPr>
          <w:bCs/>
        </w:rPr>
        <w:t>project</w:t>
      </w:r>
      <w:r w:rsidRPr="00BC0A6D">
        <w:rPr>
          <w:bCs/>
        </w:rPr>
        <w:t xml:space="preserve"> requests CRIS.</w:t>
      </w:r>
    </w:p>
    <w:p w:rsidR="00FD1ED6" w:rsidRDefault="003D3AD0" w:rsidP="00FD1ED6">
      <w:pPr>
        <w:pStyle w:val="romannumeralpara"/>
        <w:rPr>
          <w:bCs/>
        </w:rPr>
      </w:pPr>
      <w:r w:rsidRPr="00591C1E">
        <w:rPr>
          <w:bCs/>
        </w:rPr>
        <w:t>23.4.5.7.3.3.2</w:t>
      </w:r>
      <w:r w:rsidRPr="00591C1E">
        <w:rPr>
          <w:bCs/>
        </w:rPr>
        <w:tab/>
        <w:t xml:space="preserve">In the case of a Class Year for which the ISO issues a </w:t>
      </w:r>
      <w:r w:rsidRPr="00591C1E">
        <w:t xml:space="preserve">Notice of SDUs Requiring Additional Studies, the ISO will issue to the Examined Facilities that are Class Year Project Developers that received a notice under Section 25.5.10.2 of the OATT </w:t>
      </w:r>
      <w:r>
        <w:t xml:space="preserve">the </w:t>
      </w:r>
      <w:r>
        <w:t>following</w:t>
      </w:r>
      <w:r w:rsidRPr="00591C1E">
        <w:t xml:space="preserve"> preliminary</w:t>
      </w:r>
      <w:r w:rsidRPr="00C84D8A">
        <w:t xml:space="preserve"> </w:t>
      </w:r>
      <w:r>
        <w:t>determinations, as applicable</w:t>
      </w:r>
      <w:r w:rsidRPr="00591C1E">
        <w:t xml:space="preserve">: Unit Net CONE determination </w:t>
      </w:r>
      <w:r w:rsidRPr="00591C1E">
        <w:rPr>
          <w:bCs/>
        </w:rPr>
        <w:t xml:space="preserve">and determination of an exemption </w:t>
      </w:r>
      <w:r>
        <w:rPr>
          <w:bCs/>
        </w:rPr>
        <w:t>pursuant to Section 23.4.5.7.2(a) or (b), regarding a request for a Competitive Entry Exemption</w:t>
      </w:r>
      <w:r>
        <w:rPr>
          <w:bCs/>
        </w:rPr>
        <w:t xml:space="preserve"> or Self Supply Exemption,</w:t>
      </w:r>
      <w:r>
        <w:rPr>
          <w:bCs/>
        </w:rPr>
        <w:t xml:space="preserve"> </w:t>
      </w:r>
      <w:r w:rsidRPr="00591C1E">
        <w:rPr>
          <w:bCs/>
        </w:rPr>
        <w:t>or the Offer Floor</w:t>
      </w:r>
      <w:r w:rsidRPr="002E2601">
        <w:rPr>
          <w:bCs/>
        </w:rPr>
        <w:t>,</w:t>
      </w:r>
      <w:r w:rsidRPr="002E2601">
        <w:rPr>
          <w:bCs/>
        </w:rPr>
        <w:t xml:space="preserve"> and determination of whether it is a Qualified Renewable Exemption Applicant (as defined in Section 23.4.5.7.3.8)</w:t>
      </w:r>
      <w:r w:rsidRPr="00591C1E">
        <w:rPr>
          <w:bCs/>
        </w:rPr>
        <w:t>.   This preliminary information will be provided to such Examined Facilities on the same date that the ISO issues the notice pursuant to Sect</w:t>
      </w:r>
      <w:r w:rsidRPr="00591C1E">
        <w:rPr>
          <w:bCs/>
        </w:rPr>
        <w:t xml:space="preserve">ion </w:t>
      </w:r>
      <w:r w:rsidRPr="00591C1E">
        <w:t>25.5.10.2 of the OATT.</w:t>
      </w:r>
    </w:p>
    <w:p w:rsidR="00FD1ED6" w:rsidRDefault="003D3AD0" w:rsidP="00FD1ED6">
      <w:pPr>
        <w:pStyle w:val="romannumeralpara"/>
        <w:rPr>
          <w:bCs/>
        </w:rPr>
      </w:pPr>
      <w:r>
        <w:rPr>
          <w:bCs/>
        </w:rPr>
        <w:t>23.4.5.7.3.3.3</w:t>
      </w:r>
      <w:r>
        <w:rPr>
          <w:bCs/>
        </w:rPr>
        <w:tab/>
        <w:t>In the case of a Class Year that is Bifurcated, t</w:t>
      </w:r>
      <w:r w:rsidRPr="00BC0A6D">
        <w:rPr>
          <w:bCs/>
        </w:rPr>
        <w:t xml:space="preserve">he ISO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Allocation</w:t>
      </w:r>
      <w:r>
        <w:rPr>
          <w:bCs/>
        </w:rPr>
        <w:t>, and additional SDUs from preliminar</w:t>
      </w:r>
      <w:r>
        <w:rPr>
          <w:bCs/>
        </w:rPr>
        <w:t>y Class Year Study results</w:t>
      </w:r>
      <w:r w:rsidRPr="00BC0A6D">
        <w:rPr>
          <w:bCs/>
        </w:rPr>
        <w:t xml:space="preserve">, as applicable, prior to the commencement of the </w:t>
      </w:r>
      <w:r>
        <w:rPr>
          <w:bCs/>
        </w:rPr>
        <w:t>Bifurcated</w:t>
      </w:r>
      <w:r w:rsidRPr="00BC0A6D">
        <w:rPr>
          <w:bCs/>
        </w:rPr>
        <w:t xml:space="preserve"> Decision Period</w:t>
      </w:r>
      <w:r>
        <w:rPr>
          <w:bCs/>
        </w:rPr>
        <w:t xml:space="preserve"> for the</w:t>
      </w:r>
      <w:r w:rsidRPr="00BC0A6D">
        <w:rPr>
          <w:bCs/>
        </w:rPr>
        <w:t xml:space="preserve"> Class Year, and shall provide to the Examined Facility the ISO’s initial determination of an exemption or the Offer </w:t>
      </w:r>
      <w:r>
        <w:rPr>
          <w:bCs/>
        </w:rPr>
        <w:t>Floor</w:t>
      </w:r>
      <w:r w:rsidRPr="002A0EAA">
        <w:rPr>
          <w:bCs/>
        </w:rPr>
        <w:t>, and determination of w</w:t>
      </w:r>
      <w:r w:rsidRPr="002A0EAA">
        <w:rPr>
          <w:bCs/>
        </w:rPr>
        <w:t>hether it is a Qualified Renewable Exemption Applicant (as defined in Section 23.4.5.7.3.8)</w:t>
      </w:r>
      <w:r>
        <w:rPr>
          <w:bCs/>
        </w:rPr>
        <w:t>.</w:t>
      </w:r>
      <w:r w:rsidRPr="00BC0A6D">
        <w:rPr>
          <w:bCs/>
        </w:rPr>
        <w:t xml:space="preserve"> </w:t>
      </w:r>
    </w:p>
    <w:p w:rsidR="00FD1ED6" w:rsidRDefault="003D3AD0" w:rsidP="00FD1ED6">
      <w:pPr>
        <w:pStyle w:val="romannumeralpara"/>
        <w:rPr>
          <w:bCs/>
        </w:rPr>
      </w:pPr>
      <w:r>
        <w:rPr>
          <w:bCs/>
        </w:rPr>
        <w:t>23.4.5.7.3.3.4</w:t>
      </w:r>
      <w:r>
        <w:rPr>
          <w:bCs/>
        </w:rPr>
        <w:tab/>
      </w:r>
      <w:r w:rsidRPr="009336C5">
        <w:rPr>
          <w:bCs/>
        </w:rPr>
        <w:t xml:space="preserve">For a Class </w:t>
      </w:r>
      <w:r>
        <w:rPr>
          <w:bCs/>
        </w:rPr>
        <w:t>Year that is not Bifurcated and for a Class Year X-2,</w:t>
      </w:r>
      <w:r w:rsidRPr="00BC0A6D">
        <w:rPr>
          <w:bCs/>
        </w:rPr>
        <w:t xml:space="preserve"> </w:t>
      </w:r>
      <w:r>
        <w:rPr>
          <w:bCs/>
        </w:rPr>
        <w:t>o</w:t>
      </w:r>
      <w:r w:rsidRPr="00BC0A6D">
        <w:rPr>
          <w:bCs/>
        </w:rPr>
        <w:t>n or before the three (3) days prior to the ISO’s issuance of the Project Cost A</w:t>
      </w:r>
      <w:r w:rsidRPr="00BC0A6D">
        <w:rPr>
          <w:bCs/>
        </w:rPr>
        <w:t>llocation</w:t>
      </w:r>
      <w:r>
        <w:rPr>
          <w:bCs/>
        </w:rPr>
        <w:t xml:space="preserve"> or Revised Project Cost Allocation, as applicable</w:t>
      </w:r>
      <w:r w:rsidRPr="00BC0A6D">
        <w:rPr>
          <w:bCs/>
        </w:rPr>
        <w:t xml:space="preserve">, the ISO will </w:t>
      </w:r>
      <w:r>
        <w:rPr>
          <w:bCs/>
        </w:rPr>
        <w:t xml:space="preserve">issue (or as applicable, </w:t>
      </w:r>
      <w:r w:rsidRPr="00BC0A6D">
        <w:rPr>
          <w:bCs/>
        </w:rPr>
        <w:t>revise</w:t>
      </w:r>
      <w:r>
        <w:rPr>
          <w:bCs/>
        </w:rPr>
        <w:t>)</w:t>
      </w:r>
      <w:r w:rsidRPr="00BC0A6D">
        <w:rPr>
          <w:bCs/>
        </w:rPr>
        <w:t xml:space="preserve"> its forecast of ICAP Spot Market Auction prices for the Capability Periods in the Mitigation Study Period based on the Examined Facilities that remai</w:t>
      </w:r>
      <w:r w:rsidRPr="00BC0A6D">
        <w:rPr>
          <w:bCs/>
        </w:rPr>
        <w:t>n in the Class Year for CRIS and the Examined Facili</w:t>
      </w:r>
      <w:r>
        <w:rPr>
          <w:bCs/>
        </w:rPr>
        <w:t>ties that meet 23.4.5.7.3 (II)</w:t>
      </w:r>
      <w:ins w:id="54" w:author="GK 10-18" w:date="2018-10-26T09:50:00Z">
        <w:r>
          <w:rPr>
            <w:bCs/>
          </w:rPr>
          <w:t xml:space="preserve"> or (III)</w:t>
        </w:r>
      </w:ins>
      <w:r>
        <w:rPr>
          <w:bCs/>
        </w:rPr>
        <w:t>.</w:t>
      </w:r>
      <w:r w:rsidRPr="00BC0A6D">
        <w:rPr>
          <w:bCs/>
        </w:rPr>
        <w:t xml:space="preserve">   The ISO shall provide to each project its price forecast and a</w:t>
      </w:r>
      <w:r>
        <w:rPr>
          <w:bCs/>
        </w:rPr>
        <w:t>n</w:t>
      </w:r>
      <w:r w:rsidRPr="00BC0A6D">
        <w:rPr>
          <w:bCs/>
        </w:rPr>
        <w:t xml:space="preserve"> initial determination </w:t>
      </w:r>
      <w:r>
        <w:rPr>
          <w:bCs/>
        </w:rPr>
        <w:t>(incorporating its revised Project Cost Allocation) prior to the commenceme</w:t>
      </w:r>
      <w:r>
        <w:rPr>
          <w:bCs/>
        </w:rPr>
        <w:t xml:space="preserve">nt of the Initial Decision Period and each </w:t>
      </w:r>
      <w:r w:rsidRPr="00BC0A6D">
        <w:rPr>
          <w:bCs/>
        </w:rPr>
        <w:t>Subsequent Decision Period no later than the ISO’s issuance of a Revised Project Cost Allocation.</w:t>
      </w:r>
    </w:p>
    <w:p w:rsidR="00FD1ED6" w:rsidRPr="009336C5" w:rsidRDefault="003D3AD0" w:rsidP="00FD1ED6">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the ISO shall inform the project of the final determination of the Offer Floor or the Offer Floor exemption as soon as practicable after the date the ISO issues a notice to stakeholders that the Class Year decisional process has been</w:t>
      </w:r>
      <w:r w:rsidRPr="00BC0A6D">
        <w:rPr>
          <w:bCs/>
        </w:rPr>
        <w:t xml:space="preserve"> completed, in accordance with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ins w:id="55" w:author="GK 10-18" w:date="2018-10-26T10:12:00Z">
        <w:r>
          <w:t xml:space="preserve"> </w:t>
        </w:r>
      </w:ins>
      <w:r>
        <w:t>or is an Expected CRIS Transferee</w:t>
      </w:r>
      <w:ins w:id="56" w:author="GK 10-18" w:date="2018-10-26T10:12:00Z">
        <w:r>
          <w:t xml:space="preserve"> or a </w:t>
        </w:r>
      </w:ins>
      <w:ins w:id="57" w:author="GK 10-18" w:date="2018-10-26T10:13:00Z">
        <w:r>
          <w:t>Category</w:t>
        </w:r>
      </w:ins>
      <w:ins w:id="58" w:author="GK 10-18" w:date="2018-10-26T10:12:00Z">
        <w:r>
          <w:t xml:space="preserve"> III Examined Facility</w:t>
        </w:r>
      </w:ins>
      <w:r w:rsidRPr="00CD7844">
        <w:t xml:space="preserve">, the final determination shall be </w:t>
      </w:r>
      <w:r>
        <w:t xml:space="preserve">the </w:t>
      </w:r>
      <w:r>
        <w:t>same as the initial determination issued prior to the commencement of the Bifu</w:t>
      </w:r>
      <w:r w:rsidRPr="00CD7844">
        <w:t>r</w:t>
      </w:r>
      <w:r>
        <w:t>cat</w:t>
      </w:r>
      <w:r w:rsidRPr="00CD7844">
        <w:t>ed</w:t>
      </w:r>
      <w:r>
        <w:t xml:space="preserve"> Decision Period </w:t>
      </w:r>
      <w:r w:rsidRPr="002A0EAA">
        <w:t>(except to establish the specific quantity of MW to which the Renewable Exemption applies, as allocated among Class Year X-1 Examined Facilities in the sam</w:t>
      </w:r>
      <w:r w:rsidRPr="002A0EAA">
        <w:t>e Class Year</w:t>
      </w:r>
      <w:ins w:id="59" w:author="GK 10-18" w:date="2018-10-26T10:19:00Z">
        <w:r>
          <w:t xml:space="preserve">, Expected CRIS </w:t>
        </w:r>
      </w:ins>
      <w:ins w:id="60" w:author="GK 10-18" w:date="2018-10-26T10:20:00Z">
        <w:r>
          <w:t>Transferees</w:t>
        </w:r>
      </w:ins>
      <w:ins w:id="61" w:author="GK 10-18" w:date="2018-10-26T10:19:00Z">
        <w:r>
          <w:t xml:space="preserve"> and Category III Examined Facilities</w:t>
        </w:r>
      </w:ins>
      <w:r w:rsidRPr="002A0EAA">
        <w:t xml:space="preserve"> in accordance with Section 23.4.5.7.13.1.1 (b))</w:t>
      </w:r>
      <w:r>
        <w:t xml:space="preserve"> </w:t>
      </w:r>
      <w:r>
        <w:t>and shall apply to the quantity of CRIS MW that the Examined Facility accepts at the time it remains a member of the completed Clas</w:t>
      </w:r>
      <w:r>
        <w:t>s Year X-1</w:t>
      </w:r>
      <w:ins w:id="62" w:author="GK 10-18" w:date="2018-10-26T10:20:00Z">
        <w:r>
          <w:t>,</w:t>
        </w:r>
      </w:ins>
      <w:del w:id="63" w:author="GK 10-18" w:date="2018-10-26T10:20:00Z">
        <w:r w:rsidRPr="009336C5">
          <w:delText xml:space="preserve"> or</w:delText>
        </w:r>
      </w:del>
      <w:r w:rsidRPr="009336C5">
        <w:t xml:space="preserve"> the MW of the proposed CRIS transfer</w:t>
      </w:r>
      <w:ins w:id="64" w:author="GK 10-18" w:date="2018-10-26T10:20:00Z">
        <w:r>
          <w:t>, or the CRIS MW received if a Category III Examined Facility</w:t>
        </w:r>
      </w:ins>
      <w:r w:rsidRPr="009336C5">
        <w:t xml:space="preserve">.   </w:t>
      </w:r>
    </w:p>
    <w:p w:rsidR="00FD1ED6" w:rsidRPr="001B4975" w:rsidRDefault="003D3AD0" w:rsidP="00FD1ED6">
      <w:pPr>
        <w:pStyle w:val="romannumeralpara"/>
        <w:rPr>
          <w:bCs/>
        </w:rPr>
      </w:pPr>
      <w:r>
        <w:rPr>
          <w:bCs/>
        </w:rPr>
        <w:t>23.4.5.7.3.3.6</w:t>
      </w:r>
      <w:r>
        <w:rPr>
          <w:bCs/>
        </w:rPr>
        <w:tab/>
        <w:t>When evaluating Examined Facilities pursuant to this Section 23.4.5.7, the ISO shall seek comment from the Market Monitoring</w:t>
      </w:r>
      <w:r>
        <w:rPr>
          <w:bCs/>
        </w:rPr>
        <w:t xml:space="preserve"> Unit on matters relating to the determination of price projections and cost calculations.</w:t>
      </w:r>
      <w:r w:rsidRPr="009336C5">
        <w:rPr>
          <w:bCs/>
        </w:rPr>
        <w:t xml:space="preserve">  </w:t>
      </w:r>
      <w:r w:rsidRPr="00BC0A6D">
        <w:t>T</w:t>
      </w:r>
      <w:r w:rsidRPr="00715DEE">
        <w:t>he responsibilities of the Market Monitoring Unit that are addressed in this section of the Mitigation Measures are also addressed in Section 30.4.6.2.1</w:t>
      </w:r>
      <w:r>
        <w:t>3</w:t>
      </w:r>
      <w:r w:rsidRPr="00715DEE">
        <w:t xml:space="preserve"> of Attach</w:t>
      </w:r>
      <w:r w:rsidRPr="00715DEE">
        <w:t xml:space="preserve">ment O to this Services </w:t>
      </w:r>
      <w:r w:rsidRPr="001B4975">
        <w:t xml:space="preserve">Tariff.  </w:t>
      </w:r>
    </w:p>
    <w:p w:rsidR="00FD1ED6" w:rsidRPr="00BC0A6D" w:rsidRDefault="003D3AD0" w:rsidP="00FD1ED6">
      <w:pPr>
        <w:pStyle w:val="romannumeralpara"/>
      </w:pPr>
      <w:r w:rsidRPr="001B4975">
        <w:t>23.4.5.7.3.4</w:t>
      </w:r>
      <w:r w:rsidRPr="001B4975">
        <w:tab/>
        <w:t>If a</w:t>
      </w:r>
      <w:del w:id="65" w:author="GK 11-1" w:date="2018-11-01T14:12:00Z">
        <w:r w:rsidRPr="001B4975">
          <w:delText>n</w:delText>
        </w:r>
      </w:del>
      <w:r w:rsidRPr="001B4975">
        <w:t xml:space="preserve"> </w:t>
      </w:r>
      <w:ins w:id="66" w:author="GK 11-1" w:date="2018-11-01T14:12:00Z">
        <w:r w:rsidRPr="001B4975">
          <w:t xml:space="preserve">Generator or UDR Project that would be an </w:t>
        </w:r>
      </w:ins>
      <w:r w:rsidRPr="001B4975">
        <w:t xml:space="preserve">Examined Facility under the criteria in 23.4.5.7.3 (II) </w:t>
      </w:r>
      <w:ins w:id="67" w:author="GK 10-18" w:date="2018-10-26T09:58:00Z">
        <w:r w:rsidRPr="001B4975">
          <w:t xml:space="preserve">or (III) </w:t>
        </w:r>
      </w:ins>
      <w:r w:rsidRPr="001B4975">
        <w:t xml:space="preserve">has not provided written notice to the ISO on or before the </w:t>
      </w:r>
      <w:del w:id="68" w:author="GK 11-1" w:date="2018-11-01T12:48:00Z">
        <w:r w:rsidRPr="001B4975">
          <w:delText>date specified by the ISO</w:delText>
        </w:r>
      </w:del>
      <w:ins w:id="69" w:author="GK 11-1" w:date="2018-11-01T12:48:00Z">
        <w:r w:rsidRPr="001B4975">
          <w:t xml:space="preserve">Class Year </w:t>
        </w:r>
        <w:r w:rsidRPr="001B4975">
          <w:t xml:space="preserve">Start Date for </w:t>
        </w:r>
      </w:ins>
      <w:ins w:id="70" w:author="GK 11-1" w:date="2018-11-01T13:53:00Z">
        <w:r w:rsidRPr="001B4975">
          <w:t xml:space="preserve">the </w:t>
        </w:r>
      </w:ins>
      <w:ins w:id="71" w:author="GK 11-1" w:date="2018-11-01T12:48:00Z">
        <w:r w:rsidRPr="001B4975">
          <w:t xml:space="preserve">Class Year </w:t>
        </w:r>
      </w:ins>
      <w:ins w:id="72" w:author="GK 11-1" w:date="2018-11-01T13:35:00Z">
        <w:r w:rsidRPr="001B4975">
          <w:t xml:space="preserve">with </w:t>
        </w:r>
      </w:ins>
      <w:ins w:id="73" w:author="GK 11-1" w:date="2018-11-01T12:48:00Z">
        <w:r w:rsidRPr="001B4975">
          <w:t>which it was eligible to examined</w:t>
        </w:r>
      </w:ins>
      <w:r w:rsidRPr="001B4975">
        <w:t>, or any Examined Facility required to be reviewed does not provide all of the requested</w:t>
      </w:r>
      <w:r w:rsidRPr="00BC0A6D">
        <w:t xml:space="preserve"> data by the date specified by the ISO, the proposed Capacity shall be subject to the Mitigation Net CONE Offer Floor for the period determined by the ISO in accordance with Section 23.4.5.7.</w:t>
      </w:r>
    </w:p>
    <w:p w:rsidR="00FD1ED6" w:rsidRPr="00BC0A6D" w:rsidRDefault="003D3AD0" w:rsidP="00FD1ED6">
      <w:pPr>
        <w:pStyle w:val="romannumeralpara"/>
        <w:rPr>
          <w:bCs/>
        </w:rPr>
      </w:pPr>
      <w:r w:rsidRPr="00BC0A6D">
        <w:t>23.4.5.7.3.5</w:t>
      </w:r>
      <w:r w:rsidRPr="00BC0A6D">
        <w:tab/>
        <w:t>Except as specified in Section 23.4.5.7.6 with resp</w:t>
      </w:r>
      <w:r w:rsidRPr="00BC0A6D">
        <w:t>ect to Additional CRIS MW, an Examined Facility for which an exemption or Offer Floor determination has been rendered may only be reevaluated for an exemption or Offer Floor determination if it meets the criteria in Section 23.4.5.7.3 (I) and was not previ</w:t>
      </w:r>
      <w:r w:rsidRPr="00BC0A6D">
        <w:t xml:space="preserve">ously in a Class Year at the time of the completion of the Class Year either (a) enters a new Class Year and requests CRIS or (b) intends to receive transferred CRIS rights at the same location.  </w:t>
      </w:r>
      <w:r w:rsidRPr="009336C5">
        <w:t xml:space="preserve">The restriction on redeterminations also means </w:t>
      </w:r>
      <w:r>
        <w:t>that the Offe</w:t>
      </w:r>
      <w:r>
        <w:t>r Floor or exemption determination for an Examined Facility that remains a member of the Class Year X-1 at the time of its completion will not be revised for any reason</w:t>
      </w:r>
      <w:del w:id="74" w:author="GK 10-18" w:date="2018-10-26T10:03:00Z">
        <w:r>
          <w:delText xml:space="preserve">. </w:delText>
        </w:r>
      </w:del>
      <w:r>
        <w:t xml:space="preserve"> </w:t>
      </w:r>
      <w:r w:rsidRPr="002A0EAA">
        <w:t>(except to establish the specific quantity of MW to which the Renewable Exemption app</w:t>
      </w:r>
      <w:r w:rsidRPr="002A0EAA">
        <w:t xml:space="preserve">lies among Class Year X-1 Examined Facilities in the same Class Year, as allocated in accordance with Section 23.4.5.7.13.1.1 (b)).  </w:t>
      </w:r>
      <w:r>
        <w:t>An Examined Facility under the criteria in Section 23.4.5.7.3 (II) that did receive CRIS</w:t>
      </w:r>
      <w:r w:rsidRPr="00BC0A6D">
        <w:t xml:space="preserve"> will be bound by the determination</w:t>
      </w:r>
      <w:r w:rsidRPr="00BC0A6D">
        <w:t xml:space="preserve"> rendered and will not be reevaluated.  An Examined Facility under the criteria that </w:t>
      </w:r>
      <w:ins w:id="75" w:author="GK 10-18" w:date="2018-10-26T10:07:00Z">
        <w:r>
          <w:t xml:space="preserve">(a) </w:t>
        </w:r>
      </w:ins>
      <w:r w:rsidRPr="00BC0A6D">
        <w:t xml:space="preserve">had been set forth in Section 23.4.5.7.3 (III) prior to May 19, 2016, </w:t>
      </w:r>
      <w:ins w:id="76" w:author="GK 10-18" w:date="2018-10-26T10:07:00Z">
        <w:r>
          <w:t xml:space="preserve">or (b) is </w:t>
        </w:r>
      </w:ins>
      <w:ins w:id="77" w:author="GK 10-18" w:date="2018-10-26T10:08:00Z">
        <w:r>
          <w:t xml:space="preserve">set forth in Section 23.4.5.7.3 (III) </w:t>
        </w:r>
      </w:ins>
      <w:ins w:id="78" w:author="GK 10-18" w:date="2018-10-26T10:46:00Z">
        <w:r>
          <w:t xml:space="preserve">on or </w:t>
        </w:r>
      </w:ins>
      <w:ins w:id="79" w:author="GK 10-18" w:date="2018-10-26T10:08:00Z">
        <w:r>
          <w:t xml:space="preserve">after </w:t>
        </w:r>
      </w:ins>
      <w:ins w:id="80" w:author="kavanah" w:date="2018-11-18T09:39:00Z">
        <w:r w:rsidRPr="00325ADC">
          <w:rPr>
            <w:i/>
            <w:rPrChange w:id="81" w:author="Zimberlin, Joy" w:date="2018-12-03T10:41:00Z">
              <w:rPr/>
            </w:rPrChange>
          </w:rPr>
          <w:t>[</w:t>
        </w:r>
      </w:ins>
      <w:ins w:id="82" w:author="Zimberlin, Joy" w:date="2018-12-03T10:40:00Z">
        <w:r w:rsidRPr="00325ADC">
          <w:rPr>
            <w:i/>
            <w:rPrChange w:id="83" w:author="Zimberlin, Joy" w:date="2018-12-03T10:41:00Z">
              <w:rPr/>
            </w:rPrChange>
          </w:rPr>
          <w:t xml:space="preserve">insert </w:t>
        </w:r>
      </w:ins>
      <w:ins w:id="84" w:author="kavanah" w:date="2018-11-18T09:39:00Z">
        <w:r w:rsidRPr="00325ADC">
          <w:rPr>
            <w:i/>
            <w:rPrChange w:id="85" w:author="Zimberlin, Joy" w:date="2018-12-03T10:41:00Z">
              <w:rPr/>
            </w:rPrChange>
          </w:rPr>
          <w:t xml:space="preserve">the </w:t>
        </w:r>
      </w:ins>
      <w:ins w:id="86" w:author="Zimberlin, Joy" w:date="2018-12-03T10:40:00Z">
        <w:r w:rsidRPr="00325ADC">
          <w:rPr>
            <w:i/>
            <w:rPrChange w:id="87" w:author="Zimberlin, Joy" w:date="2018-12-03T10:41:00Z">
              <w:rPr/>
            </w:rPrChange>
          </w:rPr>
          <w:t>date that is one day afte</w:t>
        </w:r>
        <w:r w:rsidRPr="00325ADC">
          <w:rPr>
            <w:i/>
            <w:rPrChange w:id="88" w:author="Zimberlin, Joy" w:date="2018-12-03T10:41:00Z">
              <w:rPr/>
            </w:rPrChange>
          </w:rPr>
          <w:t>r the Commission</w:t>
        </w:r>
      </w:ins>
      <w:ins w:id="89" w:author="Zimberlin, Joy" w:date="2018-12-03T10:41:00Z">
        <w:r w:rsidRPr="00325ADC">
          <w:rPr>
            <w:i/>
            <w:rPrChange w:id="90" w:author="Zimberlin, Joy" w:date="2018-12-03T10:41:00Z">
              <w:rPr/>
            </w:rPrChange>
          </w:rPr>
          <w:t>’s issuance of the order</w:t>
        </w:r>
      </w:ins>
      <w:ins w:id="91" w:author="Zimberlin, Joy" w:date="2018-11-30T13:22:00Z">
        <w:r w:rsidRPr="00325ADC">
          <w:rPr>
            <w:i/>
            <w:rPrChange w:id="92" w:author="Zimberlin, Joy" w:date="2018-12-03T10:41:00Z">
              <w:rPr/>
            </w:rPrChange>
          </w:rPr>
          <w:t>]</w:t>
        </w:r>
      </w:ins>
      <w:ins w:id="93" w:author="GK 10-18" w:date="2018-10-26T10:09:00Z">
        <w:r>
          <w:t>,</w:t>
        </w:r>
      </w:ins>
      <w:ins w:id="94" w:author="GK 10-18" w:date="2018-10-26T10:07:00Z">
        <w:r>
          <w:t xml:space="preserve"> </w:t>
        </w:r>
      </w:ins>
      <w:r w:rsidRPr="00BC0A6D">
        <w:t xml:space="preserve">will not be reevaluated.  </w:t>
      </w:r>
    </w:p>
    <w:p w:rsidR="00FD1ED6" w:rsidRPr="00BC0A6D" w:rsidRDefault="003D3AD0" w:rsidP="00FD1ED6">
      <w:pPr>
        <w:pStyle w:val="romannumeralpara"/>
      </w:pPr>
      <w:r>
        <w:t>23.4.5.7.3.6</w:t>
      </w:r>
      <w:r>
        <w:tab/>
      </w:r>
      <w:r>
        <w:rPr>
          <w:b/>
          <w:bCs/>
        </w:rPr>
        <w:t>[Reserved for future use]</w:t>
      </w:r>
      <w:r w:rsidRPr="00BC0A6D">
        <w:t xml:space="preserve">  </w:t>
      </w:r>
    </w:p>
    <w:p w:rsidR="00FD1ED6" w:rsidRDefault="003D3AD0" w:rsidP="00FD1ED6">
      <w:pPr>
        <w:pStyle w:val="romannumeralpara"/>
      </w:pPr>
      <w:r w:rsidRPr="00BC0A6D">
        <w:t>23.4.5.7.3.7</w:t>
      </w:r>
      <w:r w:rsidRPr="00BC0A6D">
        <w:tab/>
      </w:r>
      <w:r w:rsidRPr="00BC0A6D">
        <w:t xml:space="preserve">If the Installed Capacity Supplier first offers UCAP prior to the first Capability Year of the Mitigation Study Period for which it was evaluated, its Offer Floor shall be reduced using the </w:t>
      </w:r>
      <w:r>
        <w:t xml:space="preserve">same numerical value for the </w:t>
      </w:r>
      <w:r w:rsidRPr="00BC0A6D">
        <w:t xml:space="preserve">inflation </w:t>
      </w:r>
      <w:r>
        <w:t xml:space="preserve">index that was used in the </w:t>
      </w:r>
      <w:r>
        <w:t>final determination issued under Section 23.4.5.7.4 (</w:t>
      </w:r>
      <w:r>
        <w:rPr>
          <w:i/>
        </w:rPr>
        <w:t>i.e.</w:t>
      </w:r>
      <w:r>
        <w:t>, when the Examined Facility remains a member of the completed Class Year as</w:t>
      </w:r>
      <w:r w:rsidRPr="00BC0A6D">
        <w:t xml:space="preserve"> identified in Section 23.4.5.7</w:t>
      </w:r>
      <w:r>
        <w:t>.4</w:t>
      </w:r>
      <w:r w:rsidRPr="00BC0A6D">
        <w:t>.  If the Installed Capacity Supplier first offers UCAP after the first Capability Year of</w:t>
      </w:r>
      <w:r w:rsidRPr="00BC0A6D">
        <w:t xml:space="preserve"> the Mitigation Study Period for which it was evaluated, its Offer Floor shall be increased using the inflation rate identified in 23.4.5.7.</w:t>
      </w:r>
    </w:p>
    <w:p w:rsidR="00FD1ED6" w:rsidRDefault="003D3AD0" w:rsidP="00A66699">
      <w:pPr>
        <w:pStyle w:val="subhead"/>
        <w:ind w:left="2160"/>
      </w:pPr>
      <w:r w:rsidRPr="00591C1E">
        <w:t>23.4.5.7.3.8</w:t>
      </w:r>
      <w:r w:rsidRPr="00591C1E">
        <w:tab/>
        <w:t xml:space="preserve">Net Energy and Ancillary Services Revenue Projections for UDR Projects </w:t>
      </w:r>
    </w:p>
    <w:p w:rsidR="00FD1ED6" w:rsidRDefault="003D3AD0" w:rsidP="00FD1ED6">
      <w:pPr>
        <w:pStyle w:val="romannumeralpara"/>
        <w:ind w:firstLine="720"/>
      </w:pPr>
      <w:r w:rsidRPr="00AB301F">
        <w:t xml:space="preserve">For the purposes of making an </w:t>
      </w:r>
      <w:r w:rsidRPr="00AB301F">
        <w:t>exemption determination or Unit Net CONE determination pursuant to Section 23.4.5.7 for a UDR project, the ISO will determine the likely projected net Energy and Ancillary Services revenues utilizing a methodology that reflects, as applicable, but is not l</w:t>
      </w:r>
      <w:r w:rsidRPr="00AB301F">
        <w:t>imited to, the guiding principles set forth in Section 23.4.5.7.3.8.1. The ISO will implement this Section 23.4.5.7.3.8 in accordance with Section 23.4.5.7.3.8.2.</w:t>
      </w:r>
    </w:p>
    <w:p w:rsidR="00FD1ED6" w:rsidRPr="001F671E" w:rsidRDefault="003D3AD0" w:rsidP="00FD1ED6">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gu</w:t>
      </w:r>
      <w:r w:rsidRPr="00AB301F">
        <w:t xml:space="preserve">iding </w:t>
      </w:r>
      <w:r w:rsidRPr="001F671E">
        <w:t xml:space="preserve">principles, </w:t>
      </w:r>
      <w:r w:rsidRPr="00AB301F">
        <w:t>where</w:t>
      </w:r>
      <w:r w:rsidRPr="001F671E">
        <w:t xml:space="preserve"> </w:t>
      </w:r>
      <w:r w:rsidRPr="00AB301F">
        <w:t>applicable:</w:t>
      </w:r>
    </w:p>
    <w:p w:rsidR="00FD1ED6" w:rsidRPr="001F671E" w:rsidRDefault="003D3AD0" w:rsidP="00FD1ED6">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D1ED6" w:rsidRPr="001F671E" w:rsidRDefault="003D3AD0" w:rsidP="00FD1ED6">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w:t>
      </w:r>
      <w:r w:rsidRPr="00AB301F">
        <w:t>ules,</w:t>
      </w:r>
      <w:r w:rsidRPr="001F671E">
        <w:t xml:space="preserve"> </w:t>
      </w:r>
      <w:r w:rsidRPr="00AB301F">
        <w:t>and</w:t>
      </w:r>
      <w:r w:rsidRPr="001F671E">
        <w:t xml:space="preserve"> other </w:t>
      </w:r>
      <w:r w:rsidRPr="00AB301F">
        <w:t>relevant characteristics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FD1ED6" w:rsidRPr="007631FD" w:rsidRDefault="003D3AD0" w:rsidP="00FD1ED6">
      <w:pPr>
        <w:pStyle w:val="romannumeralpara"/>
      </w:pPr>
      <w:r w:rsidRPr="007631FD">
        <w:t>(c)</w:t>
      </w:r>
      <w:r w:rsidRPr="007631FD">
        <w:tab/>
        <w:t xml:space="preserve">The reasonably projected effects of transactions utilizing the UDR project on NYCA and External Control Areas prices, including proxy bus </w:t>
      </w:r>
      <w:r w:rsidRPr="007631FD">
        <w:t>prices.</w:t>
      </w:r>
    </w:p>
    <w:p w:rsidR="00FD1ED6" w:rsidRPr="001F671E" w:rsidRDefault="003D3AD0" w:rsidP="00FD1ED6">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w:t>
      </w:r>
      <w:r w:rsidRPr="00AB301F">
        <w:t>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ISO’s</w:t>
      </w:r>
      <w:r w:rsidRPr="001F671E">
        <w:t xml:space="preserve"> judgment, to the extent tha</w:t>
      </w:r>
      <w:r w:rsidRPr="001F671E">
        <w:t>t the External Control Area does not use market-based clearing price mechanisms to determine prices. The costs to purchase energy and capacity, and any other products associated therewith, shall not be based on advantages or sources of revenue that would n</w:t>
      </w:r>
      <w:r w:rsidRPr="001F671E">
        <w:t>ot reflect arm’s-length transactions, or that are not in ordinary course of business for a competitive energy market participant.</w:t>
      </w:r>
    </w:p>
    <w:p w:rsidR="00FD1ED6" w:rsidRPr="001F671E" w:rsidRDefault="003D3AD0" w:rsidP="00FD1ED6">
      <w:pPr>
        <w:pStyle w:val="romannumeralpara"/>
      </w:pPr>
      <w:r>
        <w:t>(e)</w:t>
      </w:r>
      <w:r>
        <w:tab/>
      </w:r>
      <w:r w:rsidRPr="001F671E">
        <w:t>The reasonably anticipated fees for transmitting the ISO-projected energy, capacity, and ancillary services transactions u</w:t>
      </w:r>
      <w:r w:rsidRPr="001F671E">
        <w:t>tilizing the UDR project. These fees shall include any export fees, transmission services charges, ancillary services fees, scheduling fees, and other fees and costs.</w:t>
      </w:r>
    </w:p>
    <w:p w:rsidR="00FD1ED6" w:rsidRPr="001F671E" w:rsidRDefault="003D3AD0" w:rsidP="00FD1ED6">
      <w:pPr>
        <w:pStyle w:val="romannumeralpara"/>
      </w:pPr>
      <w:r>
        <w:t>(f)</w:t>
      </w:r>
      <w:r>
        <w:tab/>
      </w:r>
      <w:r w:rsidRPr="001F671E">
        <w:t>The reasonably projected opportunity costs (including fees) of selling energy, capaci</w:t>
      </w:r>
      <w:r w:rsidRPr="001F671E">
        <w:t xml:space="preserve">ty, and any other products associated with the sale of energy, into an External Control Area in lieu of a sale transaction into the Mitigated Capacity Zone. </w:t>
      </w:r>
    </w:p>
    <w:p w:rsidR="00FD1ED6" w:rsidRPr="001F671E" w:rsidRDefault="003D3AD0" w:rsidP="00FD1ED6">
      <w:pPr>
        <w:pStyle w:val="romannumeralpara"/>
      </w:pPr>
      <w:r w:rsidRPr="001F671E">
        <w:t>(g)</w:t>
      </w:r>
      <w:r w:rsidRPr="001F671E">
        <w:tab/>
        <w:t>The reasonably projected revenues from the sale of energy and ancillary services that would be</w:t>
      </w:r>
      <w:r w:rsidRPr="001F671E">
        <w:t xml:space="preserve"> transmitted into, and if the UDR project is proposed in the Class Year to be bi-directional also from, the Mitigated Capacity Zone, utilizing the UDR project at the rate determined by: (i) market-based clearing price mechanisms to the extent that the Exte</w:t>
      </w:r>
      <w:r w:rsidRPr="001F671E">
        <w:t>rnal Control Areas uses them, or ISO market prices if an internal UDR project; (ii) a reasonable substitute, in the ISO’s judgment, to the extent that the External Control Area does not use market-based clearing price mechanisms to determine prices.  The r</w:t>
      </w:r>
      <w:r w:rsidRPr="001F671E">
        <w:t>evenues from the sale of energy, capacity, and any other products associated with the sale thereof, into an External Control Area shall not be based on advantages or sources of revenue that do not reflect arm’s-length transactions, or that are not in ordin</w:t>
      </w:r>
      <w:r w:rsidRPr="001F671E">
        <w:t xml:space="preserve">ary course of business for a competitive energy market participant. </w:t>
      </w:r>
    </w:p>
    <w:p w:rsidR="00FD1ED6" w:rsidRPr="001F671E" w:rsidRDefault="003D3AD0" w:rsidP="00FD1ED6">
      <w:pPr>
        <w:pStyle w:val="romannumeralpara"/>
      </w:pPr>
      <w:r w:rsidRPr="001F671E">
        <w:t>(h)</w:t>
      </w:r>
      <w:r w:rsidRPr="001F671E">
        <w:tab/>
        <w:t>The effect of scheduling uncertainty and imperfect arbitrage on the projected costs and revenues from the purchase and sale of energy and ancillary services that are reasonably projec</w:t>
      </w:r>
      <w:r w:rsidRPr="001F671E">
        <w:t>ted to be transmitted into, and if the UDR project is proposed in the Class Year to be bi-directional also from, the Mitigated Capacity Zone, utilizing the UDR project.</w:t>
      </w:r>
    </w:p>
    <w:p w:rsidR="00FD1ED6" w:rsidRPr="00591C1E" w:rsidRDefault="003D3AD0" w:rsidP="00FD1ED6">
      <w:pPr>
        <w:pStyle w:val="subhead"/>
        <w:ind w:hanging="720"/>
        <w:rPr>
          <w:b w:val="0"/>
        </w:rPr>
      </w:pPr>
      <w:r w:rsidRPr="00591C1E">
        <w:rPr>
          <w:b w:val="0"/>
        </w:rPr>
        <w:t xml:space="preserve">23.4.5.7.3.8.2 </w:t>
      </w:r>
      <w:r w:rsidRPr="00591C1E">
        <w:rPr>
          <w:b w:val="0"/>
        </w:rPr>
        <w:tab/>
        <w:t xml:space="preserve">Implementation </w:t>
      </w:r>
    </w:p>
    <w:p w:rsidR="00FD1ED6" w:rsidRPr="001F671E" w:rsidRDefault="003D3AD0" w:rsidP="00FD1ED6">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w:t>
      </w:r>
      <w:r w:rsidRPr="001F671E">
        <w:rPr>
          <w:color w:val="auto"/>
        </w:rPr>
        <w:t>Monitoring Unit on the methodology the ISO will use to project net Energy and Ancillary Services for each UDR project, and the inputs used to perform the calculation. The responsibilities of the Market Monitoring Unit that are addressed in this section are</w:t>
      </w:r>
      <w:r w:rsidRPr="001F671E">
        <w:rPr>
          <w:color w:val="auto"/>
        </w:rPr>
        <w:t xml:space="preserve"> also addressed in Section 30.4.6.2.1</w:t>
      </w:r>
      <w:r>
        <w:rPr>
          <w:color w:val="auto"/>
        </w:rPr>
        <w:t>3</w:t>
      </w:r>
      <w:r w:rsidRPr="001F671E">
        <w:rPr>
          <w:color w:val="auto"/>
        </w:rPr>
        <w:t xml:space="preserve"> of Attachment O. </w:t>
      </w:r>
    </w:p>
    <w:p w:rsidR="00FD1ED6" w:rsidRPr="001F671E" w:rsidRDefault="003D3AD0" w:rsidP="00FD1ED6">
      <w:pPr>
        <w:pStyle w:val="romannumeralpara"/>
      </w:pPr>
      <w:r w:rsidRPr="001F671E">
        <w:t>(b)</w:t>
      </w:r>
      <w:r w:rsidRPr="001F671E">
        <w:tab/>
        <w:t>The ISO shall post on its website a description of the methodology used for each UDR project, subject to any restrictions on the disclosure of Confidential Information or Critical Energy Infrastr</w:t>
      </w:r>
      <w:r w:rsidRPr="001F671E">
        <w:t>ucture Information</w:t>
      </w:r>
      <w:r w:rsidRPr="001F671E">
        <w:rPr>
          <w:i/>
          <w:iCs/>
        </w:rPr>
        <w:t xml:space="preserve">. </w:t>
      </w:r>
    </w:p>
    <w:p w:rsidR="00FD1ED6" w:rsidRPr="001F671E" w:rsidRDefault="003D3AD0" w:rsidP="00FD1ED6">
      <w:pPr>
        <w:pStyle w:val="romannumeralpara"/>
        <w:rPr>
          <w:bCs/>
        </w:rPr>
      </w:pPr>
      <w:r w:rsidRPr="001F671E">
        <w:t>(c)</w:t>
      </w:r>
      <w:r w:rsidRPr="001F671E">
        <w:tab/>
        <w:t xml:space="preserve">If a UDR project that is an Examined Facility or an NCZ Examined Project withdraws from a Class Year and then enters another Class Year (regardless of whether it has the same or a different interconnection queue position,) the ISO </w:t>
      </w:r>
      <w:r w:rsidRPr="001F671E">
        <w:t>may utilize a different methodology than it previously used, provided it reflects, where applicable, the guiding principles set forth in Section 23.4.5.7.3.8.1 and implemented in accordance with Section 23.4.5.7.3.8.2(a) and (b).</w:t>
      </w:r>
    </w:p>
    <w:p w:rsidR="00FD1ED6" w:rsidRPr="00BC0A6D" w:rsidRDefault="003D3AD0" w:rsidP="00FD1ED6">
      <w:pPr>
        <w:pStyle w:val="romannumeralpara"/>
        <w:rPr>
          <w:bCs/>
        </w:rPr>
      </w:pPr>
      <w:r w:rsidRPr="00BC0A6D">
        <w:t>23.4.5.7.4</w:t>
      </w:r>
      <w:r w:rsidRPr="00BC0A6D">
        <w:rPr>
          <w:bCs/>
        </w:rPr>
        <w:tab/>
      </w:r>
      <w:r w:rsidRPr="00BC0A6D">
        <w:t>For purposes of</w:t>
      </w:r>
      <w:r w:rsidRPr="00BC0A6D">
        <w:t xml:space="preserve"> Sections 23.4.5.7.2(b) and 23.4.5.7.6(b), the ISO shall identify the Unit Net CONE projected for a Mitigation Study Period using: the </w:t>
      </w:r>
      <w:r>
        <w:t xml:space="preserve">most recent </w:t>
      </w:r>
      <w:r w:rsidRPr="00BC0A6D">
        <w:t xml:space="preserve">inflation </w:t>
      </w:r>
      <w:r>
        <w:t>index</w:t>
      </w:r>
      <w:r w:rsidRPr="00BC0A6D">
        <w:t xml:space="preserve">.  </w:t>
      </w:r>
      <w:r>
        <w:t xml:space="preserve">For purposes of Section 23.4.5.7.4, the inflation index shall mean the average of the most </w:t>
      </w:r>
      <w:r>
        <w:t>recently published median Headline Consumer Price Index (CPI) and Headline Personal Consumption Expenditures (PCE) long-term annual averages for inflation over the ten years that includes the last year of the Mitigation Study Period, as reported by the Sur</w:t>
      </w:r>
      <w:r>
        <w:t>vey of Professional Forecasters, unless this index is eliminated, replaced or otherwise terminated by the publisher thereof.  In such circumstance, the ISO shall utilize the replacement or successor index established by the publisher, if any, or, in the ab</w:t>
      </w:r>
      <w:r>
        <w:t>sence of a replacement or successor index, shall select as a replacement a substantially similar index.</w:t>
      </w:r>
    </w:p>
    <w:p w:rsidR="00FD1ED6" w:rsidRPr="00BC0A6D" w:rsidRDefault="003D3AD0" w:rsidP="00FD1ED6">
      <w:pPr>
        <w:pStyle w:val="romannumeralpara"/>
      </w:pPr>
      <w:r w:rsidRPr="00BC0A6D">
        <w:t>23.4.5.7.5</w:t>
      </w:r>
      <w:r>
        <w:tab/>
        <w:t xml:space="preserve">A </w:t>
      </w:r>
      <w:r w:rsidRPr="00BC0A6D">
        <w:t xml:space="preserve">Special Case Resource </w:t>
      </w:r>
      <w:r>
        <w:t xml:space="preserve">in New York City or the G-J Locality </w:t>
      </w:r>
      <w:r w:rsidRPr="00BC0A6D">
        <w:t>that</w:t>
      </w:r>
      <w:r>
        <w:t xml:space="preserve"> was determined to </w:t>
      </w:r>
      <w:r w:rsidRPr="00BC0A6D">
        <w:t xml:space="preserve">be subject to an Offer Floor </w:t>
      </w:r>
      <w:r>
        <w:t>prior to February 3, 2017 sh</w:t>
      </w:r>
      <w:r>
        <w:t xml:space="preserve">all be subject to the Offer Floor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w:t>
      </w:r>
      <w:r w:rsidRPr="00BC0A6D">
        <w:t>f twelve, not necessarily consecutive, months.  Offers by a Responsible Interface Party at a PTID shall be not lower than the highest Offer Floor applicable to a Special Case Resource providing Installed Capacity at that PTID.  Such offers may comprise a s</w:t>
      </w:r>
      <w:r w:rsidRPr="00BC0A6D">
        <w:t>et of points for which prices may vary with the quantity offered.  If this set includes megawatts from a Special Case Resource(s) with an Offer Floor, then at least the quantity of megawatts in the offer associated with each Special Case Resource must be o</w:t>
      </w:r>
      <w:r w:rsidRPr="00BC0A6D">
        <w:t>ffered at or above the Special Case Resource’s Offer Floor.  Offers by a Responsible Interface Party shall be subject to audit to determine whether they conformed to the foregoing Offer Floor requirements.  If a Responsible Interface Party together with it</w:t>
      </w:r>
      <w:r w:rsidRPr="00BC0A6D">
        <w:t>s Affiliated Entities submits one or more offers below the applicable Offer Floor, and such offer or offers cause or contribute to a decrease in UCAP prices in the Mitigated Capacity Zone of 5 percent or more, provided such decrease is at least $.50/kilowa</w:t>
      </w:r>
      <w:r w:rsidRPr="00BC0A6D">
        <w:t xml:space="preserve">tt-month, the Responsible Interface Party shall be required to pay to the ISO an amount equal to 1.5 times the difference between the Market-Clearing Price for the Mitigated Capacity Zone in the ICAP Spot Auction for which the offers below the Offer Floor </w:t>
      </w:r>
      <w:r w:rsidRPr="00BC0A6D">
        <w:t>were submitted with and without such offers being set to the Offer Floor, times the total amount of UCAP sold by the Responsible Interface Party and its Affiliated Entities in such ICAP Spot Auction.  If an offer is submitted below the applicable Offer Flo</w:t>
      </w:r>
      <w:r w:rsidRPr="00BC0A6D">
        <w:t>or, the ISO will notify the Responsible Market Party and the notification will identify the offer, the Special Case Resource, the price impact, and the penalty amount.  The ISO will provide the notice reasonably in advance of imposing such penalty.  The IS</w:t>
      </w:r>
      <w:r w:rsidRPr="00BC0A6D">
        <w:t>O shall distribute any amounts recovered in accordance with the foregoing provisions among the entities, other than the entity subject to the foregoing payment requirement, supplying Installed Capacity in regions affected by one or more offers below an app</w:t>
      </w:r>
      <w:r w:rsidRPr="00BC0A6D">
        <w:t>licable Offer Floor in accordance with ISO Procedures.</w:t>
      </w:r>
    </w:p>
    <w:p w:rsidR="00FD1ED6" w:rsidRPr="00BC0A6D" w:rsidRDefault="003D3AD0" w:rsidP="00FD1ED6">
      <w:pPr>
        <w:pStyle w:val="subhead"/>
      </w:pPr>
      <w:r w:rsidRPr="00BC0A6D">
        <w:t>23.4.5.7.6</w:t>
      </w:r>
      <w:r w:rsidRPr="00BC0A6D">
        <w:tab/>
        <w:t xml:space="preserve">Exemption and Offer Floor Determinations for Additional CRIS MW:  </w:t>
      </w:r>
    </w:p>
    <w:p w:rsidR="00FD1ED6" w:rsidRPr="00BC0A6D" w:rsidRDefault="003D3AD0" w:rsidP="00FD1ED6">
      <w:pPr>
        <w:pStyle w:val="alphapara"/>
        <w:rPr>
          <w:bCs/>
        </w:rPr>
      </w:pPr>
      <w:r w:rsidRPr="00BC0A6D">
        <w:rPr>
          <w:b/>
        </w:rPr>
        <w:tab/>
      </w:r>
      <w:r w:rsidRPr="00BC0A6D">
        <w:t xml:space="preserve">All requests for Additional CRIS MW located in a Mitigated Capacity Zone, in a Class Year or through a transfer, shall be </w:t>
      </w:r>
      <w:r w:rsidRPr="00BC0A6D">
        <w:t>evaluated for a buyer-side mitigation exemption or Offer Floor in accordance with this Section.</w:t>
      </w:r>
      <w:r w:rsidRPr="00BC0A6D">
        <w:rPr>
          <w:bCs/>
        </w:rPr>
        <w:t xml:space="preserve">  Additional CRIS MW obtained in a Class Year or obtained through a transfer at the same location shall be exempt from an Offer Floor (a) if the price that is eq</w:t>
      </w:r>
      <w:r w:rsidRPr="00BC0A6D">
        <w:rPr>
          <w:bCs/>
        </w:rPr>
        <w:t>ual to (x) the average of the ICAP Spot Market Auction price for each month in the two Capability Periods, beginning with the Summer Capability Period commencing three years from the start of the Class Year (the “Starting Capability Period”) is projected b</w:t>
      </w:r>
      <w:r w:rsidRPr="00BC0A6D">
        <w:rPr>
          <w:bCs/>
        </w:rPr>
        <w:t xml:space="preserve">y the ISO, </w:t>
      </w:r>
      <w:r>
        <w:rPr>
          <w:bCs/>
        </w:rPr>
        <w:t>in accordance with Section 23.4.5.7.15</w:t>
      </w:r>
      <w:r w:rsidRPr="00BC0A6D">
        <w:rPr>
          <w:bCs/>
        </w:rPr>
        <w:t>, to be higher than (y) the highest Offer Floor based on the Mitigation Net CONE that would be applicable to such Additional CRIS MW in the same two (2) Capability Periods (utilized to compute (x)); (b) if t</w:t>
      </w:r>
      <w:r w:rsidRPr="00BC0A6D">
        <w:rPr>
          <w:bCs/>
        </w:rPr>
        <w:t xml:space="preserve">he price that is equal to the average of the ICAP Spot Market Auction prices in the six Capability Periods beginning with the Starting Capability Period is projected by the ISO, </w:t>
      </w:r>
      <w:r>
        <w:rPr>
          <w:bCs/>
        </w:rPr>
        <w:t>in accordance with Section 23.4.5.7.15</w:t>
      </w:r>
      <w:r w:rsidRPr="00BC0A6D">
        <w:rPr>
          <w:bCs/>
        </w:rPr>
        <w:t>, to be higher than the reasonably antic</w:t>
      </w:r>
      <w:r w:rsidRPr="00BC0A6D">
        <w:rPr>
          <w:bCs/>
        </w:rPr>
        <w:t xml:space="preserve">ipated Unit Net CONE computed in accordance with (i) and (ii) of Section 23.4.5.7.6.1 for the Installed Capacity Supplier’s Additional CRIS MW </w:t>
      </w:r>
      <w:r w:rsidRPr="00BC0A6D">
        <w:t>or (c) for the quantity of MW determined to be exempt pursuant to Section 23.4.5.7.13 or 23.4.5.7.14 (</w:t>
      </w:r>
      <w:r w:rsidRPr="00BC0A6D">
        <w:rPr>
          <w:i/>
          <w:iCs/>
        </w:rPr>
        <w:t xml:space="preserve">i.e., </w:t>
      </w:r>
      <w:r w:rsidRPr="00BC0A6D">
        <w:t>a Sel</w:t>
      </w:r>
      <w:r w:rsidRPr="00BC0A6D">
        <w:t>f Supply Exemption can be received for some Additional CRIS MW and a Renewable Exemption for other Additional CRIS MW that comprise all or part of the same request for Additional CRIS MW in a given Class Year</w:t>
      </w:r>
      <w:r w:rsidRPr="00BC0A6D">
        <w:rPr>
          <w:bCs/>
        </w:rPr>
        <w:t>.</w:t>
      </w:r>
    </w:p>
    <w:p w:rsidR="00FD1ED6" w:rsidRPr="00BC0A6D" w:rsidRDefault="003D3AD0" w:rsidP="00FD1ED6">
      <w:pPr>
        <w:pStyle w:val="alphapara"/>
        <w:rPr>
          <w:bCs/>
        </w:rPr>
      </w:pPr>
      <w:r w:rsidRPr="00BC0A6D">
        <w:rPr>
          <w:bCs/>
        </w:rPr>
        <w:t>23.4.5.7.6.1</w:t>
      </w:r>
      <w:r w:rsidRPr="00BC0A6D">
        <w:rPr>
          <w:bCs/>
        </w:rPr>
        <w:tab/>
        <w:t xml:space="preserve">For Additional CRIS MW that have </w:t>
      </w:r>
      <w:r w:rsidRPr="00BC0A6D">
        <w:rPr>
          <w:bCs/>
        </w:rPr>
        <w:t xml:space="preserve">an exemption or Offer Floor determined pursuant to this Section 23.4.5.7.6, the ISO shall compute Unit Net CONE as follows:  </w:t>
      </w:r>
    </w:p>
    <w:p w:rsidR="00FD1ED6" w:rsidRPr="00BC0A6D" w:rsidRDefault="003D3AD0" w:rsidP="00FD1ED6">
      <w:pPr>
        <w:pStyle w:val="alphapara"/>
        <w:rPr>
          <w:bCs/>
        </w:rPr>
      </w:pPr>
      <w:r w:rsidRPr="00BC0A6D">
        <w:rPr>
          <w:bCs/>
        </w:rPr>
        <w:tab/>
        <w:t>(i) Unit Net CONE for the Additional CRIS MW shall be based on the Additional CRIS MW and the costs and revenues of and associate</w:t>
      </w:r>
      <w:r w:rsidRPr="00BC0A6D">
        <w:rPr>
          <w:bCs/>
        </w:rPr>
        <w:t>d with the Additional CRIS MW if:</w:t>
      </w:r>
    </w:p>
    <w:p w:rsidR="00FD1ED6" w:rsidRPr="00BC0A6D" w:rsidRDefault="003D3AD0" w:rsidP="00FD1ED6">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23.4.5.7.7, or 23.4.5.7.</w:t>
      </w:r>
      <w:r w:rsidRPr="00BC0A6D">
        <w:rPr>
          <w:bCs/>
        </w:rPr>
        <w:t>8; or</w:t>
      </w:r>
    </w:p>
    <w:p w:rsidR="00FD1ED6" w:rsidRPr="00BC0A6D" w:rsidRDefault="003D3AD0" w:rsidP="00FD1ED6">
      <w:pPr>
        <w:pStyle w:val="alphapara"/>
        <w:rPr>
          <w:bCs/>
        </w:rPr>
      </w:pPr>
      <w:r w:rsidRPr="00BC0A6D">
        <w:rPr>
          <w:bCs/>
        </w:rPr>
        <w:tab/>
      </w:r>
      <w:r w:rsidRPr="00BC0A6D">
        <w:rPr>
          <w:bCs/>
        </w:rPr>
        <w:tab/>
        <w:t>(b) at the time of an Examined Facility’s request for Additional CRIS MW: (1) it has accepted CRIS MW equal to, or greater than, 95 percent of the Examined Facility’s maximum MW of electrical capability, net of auxiliary load, at an ambient tempera</w:t>
      </w:r>
      <w:r w:rsidRPr="00BC0A6D">
        <w:rPr>
          <w:bCs/>
        </w:rPr>
        <w:t xml:space="preserve">ture of 93° F as determined in accordance with ISO Procedures and (2) the amount of Cleared UCAP is greater than or equal to the amount of UCAP calculated pursuant to Section 23.4.5.7.6.3; or </w:t>
      </w:r>
    </w:p>
    <w:p w:rsidR="00FD1ED6" w:rsidRPr="00BC0A6D" w:rsidRDefault="003D3AD0" w:rsidP="00FD1ED6">
      <w:pPr>
        <w:pStyle w:val="alphapara"/>
        <w:rPr>
          <w:bCs/>
        </w:rPr>
      </w:pPr>
      <w:r w:rsidRPr="00BC0A6D">
        <w:rPr>
          <w:bCs/>
        </w:rPr>
        <w:tab/>
      </w:r>
      <w:r w:rsidRPr="00BC0A6D">
        <w:rPr>
          <w:bCs/>
        </w:rPr>
        <w:tab/>
        <w:t xml:space="preserve">(c) the Examined Facility’s Total Evaluated CRIS MW includes </w:t>
      </w:r>
      <w:r w:rsidRPr="00BC0A6D">
        <w:rPr>
          <w:bCs/>
        </w:rPr>
        <w:t xml:space="preserve">exempted CRIS MW for which the Examined Facility did not receive a Unit Net CONE determination and thus did not provide data to the ISO because the determination for the exempt CRIS MW received was not based on Unit Net CONE and was made prior to November </w:t>
      </w:r>
      <w:r w:rsidRPr="00BC0A6D">
        <w:rPr>
          <w:bCs/>
        </w:rPr>
        <w:t>27, 2010.</w:t>
      </w:r>
    </w:p>
    <w:p w:rsidR="00FD1ED6" w:rsidRPr="00F03DE7" w:rsidRDefault="003D3AD0" w:rsidP="00FD1ED6">
      <w:pPr>
        <w:pStyle w:val="alphapara"/>
        <w:rPr>
          <w:bCs/>
        </w:rPr>
      </w:pPr>
      <w:r w:rsidRPr="00BC0A6D">
        <w:rPr>
          <w:bCs/>
        </w:rPr>
        <w:tab/>
        <w:t>(ii) or in all other cases, Unit Net CONE, shall be the greater of two values, one based on the Total Evaluated CRIS MW, and the costs and revenues of the Total Evaluated CRIS MW, and one based on the Additional CRIS MW, and the costs and revenu</w:t>
      </w:r>
      <w:r w:rsidRPr="00BC0A6D">
        <w:rPr>
          <w:bCs/>
        </w:rPr>
        <w:t xml:space="preserve">es of the Additional CRIS MW.  </w:t>
      </w:r>
      <w:r w:rsidRPr="00AB301F">
        <w:t xml:space="preserve"> </w:t>
      </w:r>
    </w:p>
    <w:p w:rsidR="00FD1ED6" w:rsidRPr="00BC0A6D" w:rsidRDefault="003D3AD0" w:rsidP="00FD1ED6">
      <w:pPr>
        <w:pStyle w:val="alphapara"/>
        <w:rPr>
          <w:bCs/>
        </w:rPr>
      </w:pPr>
      <w:r w:rsidRPr="00BC0A6D">
        <w:rPr>
          <w:bCs/>
        </w:rPr>
        <w:t>23.4.5.7.6.2</w:t>
      </w:r>
      <w:r w:rsidRPr="00BC0A6D">
        <w:rPr>
          <w:bCs/>
        </w:rPr>
        <w:tab/>
        <w:t xml:space="preserve">When calculating the Unit Net CONE of the Total Evaluated CRIS MW for an Examined Facility, the ISO shall utilize the Examined Facility’s first year Unit Net CONE determined pursuant to Section 23.4.5.7 and </w:t>
      </w:r>
      <w:r>
        <w:rPr>
          <w:bCs/>
        </w:rPr>
        <w:t>Section</w:t>
      </w:r>
      <w:r w:rsidRPr="00BC0A6D">
        <w:rPr>
          <w:bCs/>
        </w:rPr>
        <w:t xml:space="preserve"> 23.4.5.7.3.2, adjusted to the year’s dollars at the time of an Examined Facility’s request for Additional CRIS MW using: (i) the relevant value from the price index for non-farm business output published in the Survey of Current Business by the Dep</w:t>
      </w:r>
      <w:r w:rsidRPr="00BC0A6D">
        <w:rPr>
          <w:bCs/>
        </w:rPr>
        <w:t xml:space="preserve">artment of Commerce’s Bureau of Economic Analysis (“BEA Non-Farm Price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year which is beyond the published BEA Non-Farm Price Ind</w:t>
      </w:r>
      <w:r w:rsidRPr="00BC0A6D">
        <w:rPr>
          <w:bCs/>
        </w:rPr>
        <w:t>ex, or its successor.</w:t>
      </w:r>
    </w:p>
    <w:p w:rsidR="00FD1ED6" w:rsidRPr="00BC0A6D" w:rsidRDefault="003D3AD0" w:rsidP="00FD1ED6">
      <w:pPr>
        <w:pStyle w:val="alphapara"/>
        <w:rPr>
          <w:bCs/>
        </w:rPr>
      </w:pPr>
      <w:r w:rsidRPr="00BC0A6D">
        <w:rPr>
          <w:bCs/>
        </w:rPr>
        <w:t>23.4.5.7.6.3</w:t>
      </w:r>
      <w:r w:rsidRPr="00BC0A6D">
        <w:rPr>
          <w:bCs/>
        </w:rPr>
        <w:tab/>
        <w:t xml:space="preserve">For purposes of making the determination pursuant to Section 23.4.5.7.6.1(i)(b)(2), the amount of Cleared UCAP shall be compared to an amount of UCAP calculated as the product of the CRIS MW held by the Examined Facility </w:t>
      </w:r>
      <w:r w:rsidRPr="00BC0A6D">
        <w:rPr>
          <w:bCs/>
        </w:rPr>
        <w:t>immediately prior to its request for Additional CRIS MW and (1-EFORd).  Except as specified in the next paragraph, for purposes of this calculation, if the Examined Facility is a Generator, its EFORd shall be derived using the data in the 5-year average NE</w:t>
      </w:r>
      <w:r w:rsidRPr="00BC0A6D">
        <w:rPr>
          <w:bCs/>
        </w:rPr>
        <w:t>RC-GADS Generating Availability Report, or its successor, for the main class of the unit (hereinafter the “Class Average EFORd”) that is current at the time of the request for Additional CRIS MW, when available.  If the Examined Facility is an Intermittent</w:t>
      </w:r>
      <w:r w:rsidRPr="00BC0A6D">
        <w:rPr>
          <w:bCs/>
        </w:rPr>
        <w:t xml:space="preserve"> Power Resource or Limited Control Run-of-River Hydro Resource, the ISO shall apply a 5-year average derating factor based on ISO data to establish the EFORd to be utilized in the calculation pursuant to this paragraph.  In all other cases, the ISO will ap</w:t>
      </w:r>
      <w:r w:rsidRPr="00BC0A6D">
        <w:rPr>
          <w:bCs/>
        </w:rPr>
        <w:t>ply the 5-year average derating factor from the ICAP/UCAP translation, for the smallest Mitigated Capacity Zone in which the resource is located at the time of the request.  The EFORd applied by the ISO at the time that the Examined Facility first offers o</w:t>
      </w:r>
      <w:r w:rsidRPr="00BC0A6D">
        <w:rPr>
          <w:bCs/>
        </w:rPr>
        <w:t>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w:t>
      </w:r>
      <w:r w:rsidRPr="00BC0A6D">
        <w:rPr>
          <w:bCs/>
        </w:rPr>
        <w:t xml:space="preserve">r Additional CRIS MW.  </w:t>
      </w:r>
    </w:p>
    <w:p w:rsidR="00FD1ED6" w:rsidRPr="00BC0A6D" w:rsidRDefault="003D3AD0" w:rsidP="00FD1ED6">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w:t>
      </w:r>
      <w:r w:rsidRPr="00BC0A6D">
        <w:t xml:space="preserve">n subject to the Mitigation Net CONE Offer Floor, pursuant to Section 23.4.5.7.3.4.  </w:t>
      </w:r>
    </w:p>
    <w:p w:rsidR="00FD1ED6" w:rsidRPr="00BC0A6D" w:rsidRDefault="003D3AD0" w:rsidP="00FD1ED6">
      <w:pPr>
        <w:pStyle w:val="alphapara"/>
        <w:rPr>
          <w:bCs/>
        </w:rPr>
      </w:pPr>
      <w:r w:rsidRPr="00BC0A6D">
        <w:t>23.4.5.7.6.5</w:t>
      </w:r>
      <w:r w:rsidRPr="00BC0A6D">
        <w:tab/>
      </w:r>
      <w:r w:rsidRPr="00BC0A6D">
        <w:rPr>
          <w:bCs/>
        </w:rPr>
        <w:t>The Offer Floor for Additional CRIS MW shall be equal to the lesser of: (a) the Unit Net CONE for the Additional CRIS MW; or (b) a numerical value equal to 7</w:t>
      </w:r>
      <w:r w:rsidRPr="00BC0A6D">
        <w:rPr>
          <w:bCs/>
        </w:rPr>
        <w:t xml:space="preserve">5 percent of the Mitigation Net CONE translated into a seasonally adjusted monthly UCAP value for the Additional CRIS MW.  </w:t>
      </w:r>
    </w:p>
    <w:p w:rsidR="00FD1ED6" w:rsidRPr="00BC0A6D" w:rsidRDefault="003D3AD0" w:rsidP="00FD1ED6">
      <w:pPr>
        <w:pStyle w:val="alphapara"/>
        <w:rPr>
          <w:bCs/>
        </w:rPr>
      </w:pPr>
      <w:r w:rsidRPr="00BC0A6D">
        <w:rPr>
          <w:bCs/>
        </w:rPr>
        <w:t>23.4.5.7.6.6</w:t>
      </w:r>
      <w:r w:rsidRPr="00BC0A6D">
        <w:rPr>
          <w:bCs/>
        </w:rPr>
        <w:tab/>
        <w:t>The results of this exemption determination shall apply only to the Additional CRIS MW and shall not alter or affect an</w:t>
      </w:r>
      <w:r w:rsidRPr="00BC0A6D">
        <w:rPr>
          <w:bCs/>
        </w:rPr>
        <w:t>y prior exemption or Offer Floor determination for the Examined Facility.  The Additional CRIS MW for which CRIS is received shall be bound by the determination rendered and will not be reevaluated unless the Examined Facility enters a new Class Year for t</w:t>
      </w:r>
      <w:r w:rsidRPr="00BC0A6D">
        <w:rPr>
          <w:bCs/>
        </w:rPr>
        <w:t>he Additional CRIS MW.</w:t>
      </w:r>
    </w:p>
    <w:p w:rsidR="00FD1ED6" w:rsidRPr="00BC0A6D" w:rsidRDefault="003D3AD0" w:rsidP="00FD1ED6">
      <w:pPr>
        <w:pStyle w:val="alphapara"/>
        <w:rPr>
          <w:bCs/>
        </w:rPr>
      </w:pPr>
      <w:r w:rsidRPr="00BC0A6D">
        <w:rPr>
          <w:bCs/>
        </w:rPr>
        <w:t>23.4.5.7.6.7</w:t>
      </w:r>
      <w:r w:rsidRPr="00BC0A6D">
        <w:rPr>
          <w:bCs/>
        </w:rPr>
        <w:tab/>
        <w:t>When the ISO makes a mitigation exemption or Offer Floor determination for an Examined Facility’s Additional CRIS MW for an Installed Capacity Supplier other than that to which the Unit Net CONE determination for the Exa</w:t>
      </w:r>
      <w:r w:rsidRPr="00BC0A6D">
        <w:rPr>
          <w:bCs/>
        </w:rPr>
        <w:t xml:space="preserve">mined Facility was rendered, the ISO shall provide such Installed Capacity Supplier with the Examined Facility’s first year Unit Net CONE value if the Installed Capacity Supplier (a) requests that information, and (b) represents that it: (i) will use that </w:t>
      </w:r>
      <w:r w:rsidRPr="00BC0A6D">
        <w:rPr>
          <w:bCs/>
        </w:rPr>
        <w:t>information solely for purposes of considering a request for Additional CRIS MW for the Examined Facility, and (ii) will not share that information with or make it available to any other person except those that are assisting it in considering a request fo</w:t>
      </w:r>
      <w:r w:rsidRPr="00BC0A6D">
        <w:rPr>
          <w:bCs/>
        </w:rPr>
        <w:t xml:space="preserve">r Additional CRIS MW.  </w:t>
      </w:r>
    </w:p>
    <w:p w:rsidR="00FD1ED6" w:rsidRPr="00BC0A6D" w:rsidRDefault="003D3AD0" w:rsidP="00FD1ED6">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Market Monitoring Uni</w:t>
      </w:r>
      <w:r w:rsidRPr="00BC0A6D">
        <w:t>t shall publish a report on the ISO’s determination, as further specified in Section 30.4.6.2.1</w:t>
      </w:r>
      <w:r>
        <w:t>3</w:t>
      </w:r>
      <w:r w:rsidRPr="00BC0A6D">
        <w:t xml:space="preserve"> of Attachment O to this Services Tariff. </w:t>
      </w:r>
    </w:p>
    <w:p w:rsidR="00FD1ED6" w:rsidRPr="00BC0A6D" w:rsidRDefault="003D3AD0" w:rsidP="00FD1ED6">
      <w:pPr>
        <w:pStyle w:val="alphapara"/>
        <w:rPr>
          <w:bCs/>
        </w:rPr>
      </w:pPr>
      <w:r w:rsidRPr="00BC0A6D">
        <w:rPr>
          <w:bCs/>
        </w:rPr>
        <w:t>23.4.5.7.7</w:t>
      </w:r>
      <w:r w:rsidRPr="00BC0A6D">
        <w:rPr>
          <w:bCs/>
        </w:rPr>
        <w:tab/>
        <w:t>(a) An In-</w:t>
      </w:r>
      <w:r w:rsidRPr="00BC0A6D">
        <w:t>City</w:t>
      </w:r>
      <w:r w:rsidRPr="00BC0A6D">
        <w:rPr>
          <w:bCs/>
        </w:rPr>
        <w:t xml:space="preserve"> Installed Capacity Supplier that is not a Special Case Resource shall be exempt from an Off</w:t>
      </w:r>
      <w:r w:rsidRPr="00BC0A6D">
        <w:rPr>
          <w:bCs/>
        </w:rPr>
        <w:t>er Floor if it was an existing facility on or before March 7, 2008.  (b) A Generator or UDR project that was an existing facility on or before June 29, 2012, which: (i) is in a Mitigated Capacity Zone except New York City, and (ii) was grandfathered from t</w:t>
      </w:r>
      <w:r w:rsidRPr="00BC0A6D">
        <w:rPr>
          <w:bCs/>
        </w:rPr>
        <w:t xml:space="preserve">he deliverability requirement at a certain quantity of MW of CRIS pursuant to </w:t>
      </w:r>
      <w:r w:rsidRPr="00BC0A6D">
        <w:t>Section 25.9.3.1 of OATT Attachment S (“Deliverability Grandfathering Process”) shall be exempt from an Offer Floor for the MW quantity of CRIS that was provided through the Deli</w:t>
      </w:r>
      <w:r w:rsidRPr="00BC0A6D">
        <w:t>verability Grandfathering Process plus an additional 2 MW obtained through Section 30.3.2.6 of Attachment X to the OATT.  If the Generator or UDR project subsequently received CRIS above the quantity established through the Deliverability Grandfathering Pr</w:t>
      </w:r>
      <w:r w:rsidRPr="00BC0A6D">
        <w:t>ocess, this exemption shall not apply to any such increase above the 2 MW allowed in Section 30.3.2.6 of Attachment X to the OATT.</w:t>
      </w:r>
    </w:p>
    <w:p w:rsidR="00FD1ED6" w:rsidRPr="00BC0A6D" w:rsidRDefault="003D3AD0" w:rsidP="00FD1ED6">
      <w:pPr>
        <w:pStyle w:val="alphapara"/>
      </w:pPr>
      <w:r w:rsidRPr="00BC0A6D">
        <w:t>23.4.5.7.8</w:t>
      </w:r>
      <w:r w:rsidRPr="00BC0A6D">
        <w:tab/>
        <w:t>For any Mitigated Capacity Zone except New York City:</w:t>
      </w:r>
    </w:p>
    <w:p w:rsidR="00FD1ED6" w:rsidRPr="00BC0A6D" w:rsidRDefault="003D3AD0" w:rsidP="00FD1ED6">
      <w:pPr>
        <w:pStyle w:val="alphapara"/>
      </w:pPr>
      <w:r w:rsidRPr="00BC0A6D">
        <w:tab/>
      </w:r>
      <w:r w:rsidRPr="00BC0A6D">
        <w:tab/>
        <w:t>(I) Any existing or proposed Generator or UDR project that</w:t>
      </w:r>
      <w:r w:rsidRPr="00BC0A6D">
        <w:t xml:space="preserve"> has the characteristics specified in this Section 23.4.5.7.8(I) shall be exempt from an Offer Floor with respect to the MW of CRIS that it received at the time, or for which it satisfied the specific CRIS transfer requirements stated in this Section.  To </w:t>
      </w:r>
      <w:r w:rsidRPr="00BC0A6D">
        <w:t>be eligible for an exemption under this Section: (a) the existing or proposed Generator or UDR project’s location must be included in the ISO’s March 31 Filing in the ICAP Demand Curve Reset Filing Year in which a Mitigated Capacity Zone is first applied t</w:t>
      </w:r>
      <w:r w:rsidRPr="00BC0A6D">
        <w:t>o such location; (b) prior to that March 31 Filing the existing or proposed Generator or UDR project must have both: (i) Commenced Construction and (ii) either (1) received the MW of CRIS in a Class Year that was completed or (2) submitted to the ISO an In</w:t>
      </w:r>
      <w:r w:rsidRPr="00BC0A6D">
        <w:t>terconnection Request  that specifically states that the Generator or UDR project will be requesting or has requested a transfer of a specific MW quantity of CRIS at the same location in accordance with Section 25.9.4 of OATT Attachment S (provided that th</w:t>
      </w:r>
      <w:r w:rsidRPr="00BC0A6D">
        <w:t>e transfer is ultimately approved by the ISO and consummated); and (c) the existing or proposed Generator or UDR project must demonstrate to the ISO no later than the deadline established by the ISO that it satisfies the requirements of (b) (i) and (ii) ab</w:t>
      </w:r>
      <w:r w:rsidRPr="00BC0A6D">
        <w:t>ove; and</w:t>
      </w:r>
    </w:p>
    <w:p w:rsidR="00FD1ED6" w:rsidRPr="00BC0A6D" w:rsidRDefault="003D3AD0" w:rsidP="00FD1ED6">
      <w:pPr>
        <w:pStyle w:val="alphapara"/>
      </w:pPr>
      <w:r w:rsidRPr="00BC0A6D">
        <w:tab/>
      </w:r>
      <w:r w:rsidRPr="00BC0A6D">
        <w:tab/>
        <w:t>(II) An existing or proposed Generator or UDR project that is not subject to a deliverability requirement (and therefore, is not in a Class Year and does not receive CRIS MW) shall be exempt from an Offer Floor if it meets the following requirem</w:t>
      </w:r>
      <w:r w:rsidRPr="00BC0A6D">
        <w:t>ents prior to the ISO’s March 31 Filing in an ICAP Demand Curve Reset Filing Year in which a Mitigated Capacity Zone is first applied to such location: (a) has Commenced Construction, (b) has an effective interconnection agreement, and (c) provides specifi</w:t>
      </w:r>
      <w:r w:rsidRPr="00BC0A6D">
        <w:t>c written notification to the ISO that it meets requirements (a) and (b) of this subsection 23.4.5.7.8(II) no later than the deadline established by the ISO.</w:t>
      </w:r>
      <w:r w:rsidRPr="00BC0A6D">
        <w:tab/>
      </w:r>
    </w:p>
    <w:p w:rsidR="00FD1ED6" w:rsidRPr="00BC0A6D" w:rsidRDefault="003D3AD0" w:rsidP="00FD1ED6">
      <w:pPr>
        <w:pStyle w:val="alphapara"/>
      </w:pPr>
      <w:r w:rsidRPr="00BC0A6D">
        <w:tab/>
      </w:r>
      <w:r w:rsidRPr="00BC0A6D">
        <w:tab/>
        <w:t xml:space="preserve">The ISO shall consult with the Market Monitoring Unit prior to determining whether an existing </w:t>
      </w:r>
      <w:r w:rsidRPr="00BC0A6D">
        <w:t>or proposed Generator or UDR project has Commenced Construction.  Prior to the ISO making its determination, the Market Monitoring Unit shall provide the ISO a written opinion and recommendation regarding whether an existing or proposed Generator or UDR pr</w:t>
      </w:r>
      <w:r w:rsidRPr="00BC0A6D">
        <w:t>oject Commenced Construction.  The responsibilities of the Market Monitoring Unit that are addressed in this section of the Mitigation Measures are also addressed in Section 30.4.6.2.1</w:t>
      </w:r>
      <w:r>
        <w:t>3</w:t>
      </w:r>
      <w:r w:rsidRPr="00BC0A6D">
        <w:t xml:space="preserve"> of Attachment O.  The ISO shall only make a determination pursuant to </w:t>
      </w:r>
      <w:r w:rsidRPr="00BC0A6D">
        <w:t>this Section for an existing or proposed Generator or UDR project for the Mitigated Capacity Zone’s first application to the location of the project.  The Market Monitoring Unit shall also provide a public report on its assessment of an ISO determination t</w:t>
      </w:r>
      <w:r w:rsidRPr="00BC0A6D">
        <w:t>hat an existing or proposed Generator or UDR project is exempt from an Offer Floor pursuant to this Section 23.4.5.7.8.</w:t>
      </w:r>
    </w:p>
    <w:p w:rsidR="00FD1ED6" w:rsidRPr="00BC0A6D" w:rsidRDefault="003D3AD0" w:rsidP="00FD1ED6">
      <w:pPr>
        <w:pStyle w:val="subhead"/>
      </w:pPr>
      <w:r w:rsidRPr="00BC0A6D">
        <w:t>23.4.5.7.9</w:t>
      </w:r>
      <w:r w:rsidRPr="00BC0A6D">
        <w:tab/>
        <w:t>Competitive Entry Exemption</w:t>
      </w:r>
    </w:p>
    <w:p w:rsidR="00FD1ED6" w:rsidRPr="00BC0A6D" w:rsidRDefault="003D3AD0" w:rsidP="00FD1ED6">
      <w:pPr>
        <w:pStyle w:val="subhead"/>
      </w:pPr>
      <w:r w:rsidRPr="00BC0A6D">
        <w:t>23.4.5.7.9.1</w:t>
      </w:r>
      <w:r w:rsidRPr="00BC0A6D">
        <w:tab/>
        <w:t>Eligibility</w:t>
      </w:r>
    </w:p>
    <w:p w:rsidR="00FD1ED6" w:rsidRPr="00BC0A6D" w:rsidRDefault="003D3AD0" w:rsidP="00FD1ED6">
      <w:pPr>
        <w:pStyle w:val="alphapara"/>
      </w:pPr>
      <w:r w:rsidRPr="00BC0A6D">
        <w:t>23.4.5.7.9.1.1  A proposed new Generator or UDR project that becomes a m</w:t>
      </w:r>
      <w:r w:rsidRPr="00BC0A6D">
        <w:t>ember of a Class Year after Class Year 2012 may request to be evaluated for a “Competitive Entry Exemption” for its CRIS MW and shall qualify for such exemption if the ISO determines that the proposed Generator or UDR project meets each of the following re</w:t>
      </w:r>
      <w:r w:rsidRPr="00BC0A6D">
        <w:t>quirements: (a) does not have, and at no time before the Generator first produces or the UDR project first transmits energy (for purposes of this Section 23.4.5.7.9, the “Entry Date”) shall have, (i) a direct or indirect “non-qualifying contractual relatio</w:t>
      </w:r>
      <w:r w:rsidRPr="00BC0A6D">
        <w:t xml:space="preserve">nship,” as defined in Section 23.4.5.7.9.1.2, with a </w:t>
      </w:r>
      <w:r>
        <w:t xml:space="preserve">Transmission Owner, </w:t>
      </w:r>
      <w:r w:rsidRPr="00BC0A6D">
        <w:t xml:space="preserve">Public Power Entity, </w:t>
      </w:r>
      <w:r>
        <w:t xml:space="preserve">or </w:t>
      </w:r>
      <w:r w:rsidRPr="00BC0A6D">
        <w:t>any other entity with a Transmission District in the NYCA</w:t>
      </w:r>
      <w:r>
        <w:t>,</w:t>
      </w:r>
      <w:r w:rsidRPr="00BC0A6D">
        <w:t xml:space="preserve"> or an agency or instrumentality of New York State or a political subdivision thereof, (collectively </w:t>
      </w:r>
      <w:r w:rsidRPr="00BC0A6D">
        <w:t xml:space="preserve">“Non-Qualifying Entry Sponsors”); or (ii) an unexecuted agreement, written or unwritten, with a Non-Qualifying Entry Sponsor that would support the development of the project, except those agreements that would not constitute a “non-qualifying contractual </w:t>
      </w:r>
      <w:r w:rsidRPr="00BC0A6D">
        <w:t>relationship,” as set forth in Section 23.4.5.7.9.1.3(i) – (viii), (b) is not itself, and is not an Affiliate of, a Non-Qualifying Entry Sponsor.</w:t>
      </w:r>
    </w:p>
    <w:p w:rsidR="00FD1ED6" w:rsidRPr="00BC0A6D" w:rsidRDefault="003D3AD0" w:rsidP="00FD1ED6">
      <w:pPr>
        <w:pStyle w:val="alphapara"/>
      </w:pPr>
      <w:r w:rsidRPr="00BC0A6D">
        <w:t>23.4.5.7.9.1.2  For purposes of Section 23.4.5.7.9, a direct “non-qualifying contractual relationship” shall i</w:t>
      </w:r>
      <w:r w:rsidRPr="00BC0A6D">
        <w:t>nclude but not be limited to any contract, agreement, arrangement, or relationship (for the purposes of this Section 23.4.5.7.9, a “contract”) that: (a) directly</w:t>
      </w:r>
      <w:r w:rsidRPr="00BC0A6D">
        <w:rPr>
          <w:b/>
        </w:rPr>
        <w:t xml:space="preserve"> </w:t>
      </w:r>
      <w:r w:rsidRPr="00BC0A6D">
        <w:t xml:space="preserve">relates to the planning, siting, interconnection, operation, or construction of the Generator </w:t>
      </w:r>
      <w:r w:rsidRPr="00BC0A6D">
        <w:t>or UDR project that is the subject of the request for the Competitive Entry Exemption; (b) is for the energy or capacity produced by or delivered from or by the Generator or UDR project, including an agreement for rights to schedule or use a UDR; or (c) pr</w:t>
      </w:r>
      <w:r w:rsidRPr="00BC0A6D">
        <w:t>ovides services, financial support, or tangible goods to a Generator or UDR project.  For purposes of Section 23.4.5.7.9, an indirect “non-qualifying contractual relationship” is any contract between the Generator or UDR project and an entity (for purposes</w:t>
      </w:r>
      <w:r w:rsidRPr="00BC0A6D">
        <w:t xml:space="preserve"> of this Section 23.4.5.7.9, a “third party”) if the third party has a non-qualifying contractual relationship with a Non-Qualifying Entry Sponsor, the recital, purpose, or subject of which includes, or has the effect of including, this Generator or UDR pr</w:t>
      </w:r>
      <w:r w:rsidRPr="00BC0A6D">
        <w:t xml:space="preserve">oject.    </w:t>
      </w:r>
    </w:p>
    <w:p w:rsidR="00FD1ED6" w:rsidRPr="00AB301F" w:rsidRDefault="003D3AD0" w:rsidP="00FD1ED6">
      <w:pPr>
        <w:pStyle w:val="alphapara"/>
      </w:pPr>
      <w:r w:rsidRPr="00BC0A6D">
        <w:t>23.4.5.7.9.1.3  A contract with a Non-Qualifying Entry Sponsor shall not constitute a “non-qualifying contractual relationship” if it is (i) an Interconnection Agreement; (ii) an agreement for the construction or use of interconnection facilitie</w:t>
      </w:r>
      <w:r w:rsidRPr="00BC0A6D">
        <w:t>s or transmission or distribution facilities, or directly connected joint use transmission or distribution facilities (including contracts required for compliance with Articles VII or 10 of the New York State Public Service Law or orders issued pursuant to</w:t>
      </w:r>
      <w:r w:rsidRPr="00BC0A6D">
        <w:t xml:space="preserve"> Articles VII or 10); (iii) a grant of permission by any department, agency, instrumentality, or political subdivision of New York State to bury, lay, erect or construct wires, cables or other conductors, with the necessary poles, pipes or other fixtures i</w:t>
      </w:r>
      <w:r w:rsidRPr="00BC0A6D">
        <w:t>n, on, over or under public property; (iv) a contract for the sale or lease of real property to or from a Non-Qualifying Entry Sponsor at or above fair market value as of the date of the agreement was executed, such value demonstrated by an independent app</w:t>
      </w:r>
      <w:r w:rsidRPr="00BC0A6D">
        <w:t xml:space="preserve">raisal at the time of execution prepared by an accountant or appraiser with specific experience in such valuations; (v) an easement or license to use real property; (vi) a contract, with any department, agency, instrumentality, or political subdivision of </w:t>
      </w:r>
      <w:r w:rsidRPr="00BC0A6D">
        <w:t>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available to industr</w:t>
      </w:r>
      <w:r w:rsidRPr="00BC0A6D">
        <w:t>ial or commercial entities; (vii) a service agreement for natural gas entered into under a tariff accepted by a regulatory body with jurisdiction over that service; or (viii) a service agreement entered into under a tariff accepted by a regulatory body wit</w:t>
      </w:r>
      <w:r w:rsidRPr="00BC0A6D">
        <w:t>h jurisdiction over that service at a regulated rate for electric Station Power, or steam service, excluding an agreement for a rate that is a negotiated rate pursuant to any such regulated electric, or steam tariff.  Notwithstanding the foregoing, a contr</w:t>
      </w:r>
      <w:r w:rsidRPr="00BC0A6D">
        <w:t>act with a Non-Qualifying Entry Sponsor that includes a provision that is a non-qualifying contractual relationship will render the entire contract described in (i) through (viii) of this Section a non-qualifying contractual relationship.</w:t>
      </w:r>
    </w:p>
    <w:p w:rsidR="00FD1ED6" w:rsidRPr="00BC0A6D" w:rsidRDefault="003D3AD0" w:rsidP="00FD1ED6">
      <w:pPr>
        <w:pStyle w:val="alphapara"/>
      </w:pPr>
      <w:r w:rsidRPr="00BC0A6D">
        <w:t>23.4.5.7.9.1.4</w:t>
      </w:r>
      <w:r w:rsidRPr="00BC0A6D">
        <w:tab/>
        <w:t xml:space="preserve">  </w:t>
      </w:r>
      <w:r w:rsidRPr="00BC0A6D">
        <w:t>The ISO shall determine whether a Generator or UDR project is eligible for a Competitive Entry Exemption based on its review of the certifications required by Section 23.4.5.7.9.2, below, and any other supporting data requested by the ISO.  When evaluating</w:t>
      </w:r>
      <w:r w:rsidRPr="00BC0A6D">
        <w:t xml:space="preserve"> eligibility for a Competitive Entry Exemption, the ISO shall consult with the Market Monitoring Unit.  The responsibilities of the Market Monitoring Unit that are addressed in this section of the Mitigation Measures are also addressed in Section 30.4.6.2.</w:t>
      </w:r>
      <w:r w:rsidRPr="00BC0A6D">
        <w:t>1</w:t>
      </w:r>
      <w:r>
        <w:t>3</w:t>
      </w:r>
      <w:r w:rsidRPr="00BC0A6D">
        <w:t xml:space="preserve"> of Attachment O to this Services Tariff.</w:t>
      </w:r>
    </w:p>
    <w:p w:rsidR="00FD1ED6" w:rsidRPr="00BC0A6D" w:rsidRDefault="003D3AD0" w:rsidP="00FD1ED6">
      <w:pPr>
        <w:pStyle w:val="subhead"/>
      </w:pPr>
      <w:r w:rsidRPr="00BC0A6D">
        <w:t xml:space="preserve">23.4.5.7.9.2 </w:t>
      </w:r>
      <w:r w:rsidRPr="00BC0A6D">
        <w:tab/>
        <w:t>Certifications and Acknowledgements</w:t>
      </w:r>
    </w:p>
    <w:p w:rsidR="00FD1ED6" w:rsidRPr="00BC0A6D" w:rsidRDefault="003D3AD0" w:rsidP="00FD1ED6">
      <w:pPr>
        <w:pStyle w:val="alphapara"/>
      </w:pPr>
      <w:r w:rsidRPr="00BC0A6D">
        <w:t>23.4.5.7.9.2.1 A Generator or UDR project requesting a Competitive Entry Exemption shall submit to the ISO in accordance with ISO Procedures, and shall be legally</w:t>
      </w:r>
      <w:r w:rsidRPr="00BC0A6D">
        <w:t xml:space="preserve"> bound by, the following Certification and Acknowledgement form executed by a duly authorized officer:</w:t>
      </w:r>
    </w:p>
    <w:p w:rsidR="00FD1ED6" w:rsidRPr="00BC0A6D" w:rsidRDefault="003D3AD0" w:rsidP="00FD1ED6">
      <w:pPr>
        <w:autoSpaceDE w:val="0"/>
        <w:autoSpaceDN w:val="0"/>
        <w:adjustRightInd w:val="0"/>
        <w:spacing w:after="240"/>
        <w:jc w:val="center"/>
        <w:rPr>
          <w:b/>
          <w:color w:val="000000"/>
        </w:rPr>
      </w:pPr>
      <w:r w:rsidRPr="00BC0A6D">
        <w:rPr>
          <w:b/>
          <w:color w:val="000000"/>
        </w:rPr>
        <w:t>CERTIFICATION AND ACKNOWLEDGMENT</w:t>
      </w:r>
    </w:p>
    <w:p w:rsidR="00FD1ED6" w:rsidRPr="00BC0A6D" w:rsidRDefault="003D3AD0" w:rsidP="00FD1ED6">
      <w:pPr>
        <w:autoSpaceDE w:val="0"/>
        <w:autoSpaceDN w:val="0"/>
        <w:adjustRightInd w:val="0"/>
        <w:ind w:left="360" w:firstLine="360"/>
        <w:rPr>
          <w:color w:val="000000"/>
        </w:rPr>
      </w:pPr>
      <w:r w:rsidRPr="00BC0A6D">
        <w:rPr>
          <w:color w:val="000000"/>
        </w:rPr>
        <w:t xml:space="preserve">I [NAME &amp; TITLE] hereby certify on behalf of myself, [NAME OF PROJECT], and [NAME OF DEVELOPER] that each of the </w:t>
      </w:r>
      <w:r w:rsidRPr="00BC0A6D">
        <w:rPr>
          <w:color w:val="000000"/>
        </w:rPr>
        <w:t>following statements is true and correct:</w:t>
      </w:r>
    </w:p>
    <w:p w:rsidR="00FD1ED6" w:rsidRPr="00AB301F" w:rsidRDefault="003D3AD0" w:rsidP="00FD1ED6">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w:t>
      </w:r>
      <w:r w:rsidRPr="00AB301F">
        <w:t>ct”).</w:t>
      </w:r>
    </w:p>
    <w:p w:rsidR="00FD1ED6" w:rsidRPr="00AB301F" w:rsidRDefault="003D3AD0" w:rsidP="00FD1ED6">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FD1ED6" w:rsidRPr="00AB301F" w:rsidRDefault="003D3AD0" w:rsidP="00FD1ED6">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w:t>
      </w:r>
      <w:r w:rsidRPr="00AB301F">
        <w:t xml:space="preserve"> BY] the Developer a Competitive Entry Exemption for the Project.</w:t>
      </w:r>
    </w:p>
    <w:p w:rsidR="00FD1ED6" w:rsidRPr="00AB301F" w:rsidRDefault="003D3AD0" w:rsidP="00FD1ED6">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w:t>
      </w:r>
      <w:r w:rsidRPr="00AB301F">
        <w:t xml:space="preserve">emption” pursuant to Section </w:t>
      </w:r>
      <w:r w:rsidRPr="00BC0A6D">
        <w:t>23.4.5.7.9.</w:t>
      </w:r>
    </w:p>
    <w:p w:rsidR="00FD1ED6" w:rsidRPr="00AB301F" w:rsidRDefault="003D3AD0" w:rsidP="00FD1ED6">
      <w:pPr>
        <w:pStyle w:val="alphapara"/>
        <w:spacing w:before="240" w:after="240" w:line="240" w:lineRule="auto"/>
      </w:pPr>
      <w:r w:rsidRPr="00AB301F">
        <w:t>5.</w:t>
      </w:r>
      <w:r w:rsidRPr="00AB301F">
        <w:tab/>
        <w:t>I have personal knowledge of the facts and circumstances supporting the Project’s request and eligibility for a Competitive Entry Exemption as of the date of this Certification and Acknowledgment, including all d</w:t>
      </w:r>
      <w:r w:rsidRPr="00AB301F">
        <w:t xml:space="preserve">ata and other information submitted by the Project to the NYISO.  </w:t>
      </w:r>
    </w:p>
    <w:p w:rsidR="00FD1ED6" w:rsidRPr="00AB301F" w:rsidRDefault="003D3AD0" w:rsidP="00FD1ED6">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w:t>
      </w:r>
      <w:r w:rsidRPr="00AB301F">
        <w:t>or the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FD1ED6" w:rsidRPr="00BC0A6D" w:rsidRDefault="003D3AD0" w:rsidP="00FD1ED6">
      <w:pPr>
        <w:pStyle w:val="alphapara"/>
        <w:spacing w:before="240" w:after="240" w:line="240" w:lineRule="auto"/>
        <w:rPr>
          <w:b/>
          <w:i/>
        </w:rPr>
      </w:pPr>
      <w:r w:rsidRPr="00AB301F">
        <w:t>7.</w:t>
      </w:r>
      <w:r w:rsidRPr="00AB301F">
        <w:tab/>
        <w:t xml:space="preserve">If the </w:t>
      </w:r>
      <w:r w:rsidRPr="00BC0A6D">
        <w:t>Answer</w:t>
      </w:r>
      <w:r w:rsidRPr="00AB301F">
        <w:t xml:space="preserve"> to (6) is t</w:t>
      </w:r>
      <w:r w:rsidRPr="00AB301F">
        <w:t xml:space="preserve">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w:t>
      </w:r>
      <w:r w:rsidRPr="00AB301F">
        <w:t xml:space="preserve">in Section </w:t>
      </w:r>
      <w:r w:rsidRPr="00BC0A6D">
        <w:t>23.4.5.7.9.1.3(i) – (viii) of the Services Tariff</w:t>
      </w:r>
      <w:r w:rsidRPr="00AB301F">
        <w:t xml:space="preserve">.    </w:t>
      </w:r>
    </w:p>
    <w:p w:rsidR="00FD1ED6" w:rsidRPr="00AB301F" w:rsidRDefault="003D3AD0" w:rsidP="00FD1ED6">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Non-Qualify</w:t>
      </w:r>
      <w:r w:rsidRPr="00AB301F">
        <w:t xml:space="preserve">ing Entry Sponsor exist that would support the development of the Project </w:t>
      </w:r>
      <w:r w:rsidRPr="00BC0A6D">
        <w:t>except those agreements that would not constitute a non-qualifying contractual relationship, as set forth in Section 23.4.5.7.9.1.3(i) – (viii) of the Services Tariff, and (b) all ag</w:t>
      </w:r>
      <w:r w:rsidRPr="00BC0A6D">
        <w:t>reements that would not constitute a non-qualifying contractual relationship are on Schedule 1 to this certification.</w:t>
      </w:r>
      <w:r w:rsidRPr="00AB301F">
        <w:t xml:space="preserve"> </w:t>
      </w:r>
    </w:p>
    <w:p w:rsidR="00FD1ED6" w:rsidRPr="00AB301F" w:rsidRDefault="003D3AD0" w:rsidP="00FD1ED6">
      <w:pPr>
        <w:pStyle w:val="alphapara"/>
        <w:spacing w:before="240" w:after="240" w:line="240" w:lineRule="auto"/>
      </w:pPr>
      <w:r w:rsidRPr="00AB301F">
        <w:t>9.</w:t>
      </w:r>
      <w:r w:rsidRPr="00AB301F">
        <w:tab/>
        <w:t>To the best of my knowledge and having conducted due diligence, the Project is not a Non-Qualifying Entry Sponsor, and it is not an “A</w:t>
      </w:r>
      <w:r w:rsidRPr="00AB301F">
        <w:t>ffiliate” (as Affiliate is defined in Section 2.1 of the Services Tariff) of, a Non-Qualifying Entry Sponsor.</w:t>
      </w:r>
    </w:p>
    <w:p w:rsidR="00FD1ED6" w:rsidRPr="00AB301F" w:rsidRDefault="003D3AD0" w:rsidP="00FD1ED6">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w:t>
      </w:r>
      <w:r w:rsidRPr="00AB301F">
        <w:t>ry Exemption.</w:t>
      </w:r>
    </w:p>
    <w:p w:rsidR="00FD1ED6" w:rsidRPr="00AB301F" w:rsidRDefault="003D3AD0" w:rsidP="00FD1ED6">
      <w:pPr>
        <w:pStyle w:val="alphapara"/>
        <w:spacing w:before="240" w:after="240" w:line="240" w:lineRule="auto"/>
      </w:pPr>
      <w:r w:rsidRPr="00BC0A6D">
        <w:t>11.</w:t>
      </w:r>
      <w:r w:rsidRPr="00BC0A6D">
        <w:tab/>
        <w:t>All parents or Affiliates of the Project shall provide any information or cooperation requested by the ISO.</w:t>
      </w:r>
    </w:p>
    <w:p w:rsidR="00FD1ED6" w:rsidRPr="00BC0A6D" w:rsidRDefault="003D3AD0" w:rsidP="00FD1ED6">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FD1ED6" w:rsidRPr="00BC0A6D" w:rsidRDefault="003D3AD0" w:rsidP="00FD1ED6">
      <w:pPr>
        <w:pStyle w:val="alphapara"/>
        <w:spacing w:before="240" w:after="240" w:line="240" w:lineRule="auto"/>
      </w:pPr>
      <w:r w:rsidRPr="00BC0A6D">
        <w:t>a.</w:t>
      </w:r>
      <w:r w:rsidRPr="00BC0A6D">
        <w:tab/>
        <w:t>The submission of false, misl</w:t>
      </w:r>
      <w:r w:rsidRPr="00BC0A6D">
        <w:t xml:space="preserve">eading, or inaccurate information, or the failure to submit information requested by the NYISO related to </w:t>
      </w:r>
      <w:r w:rsidRPr="00AB301F">
        <w:t>the Project</w:t>
      </w:r>
      <w:r w:rsidRPr="00BC0A6D">
        <w:t>’s request for a Competitive Entry Exemption, including but not limited to information contained or submitted in this Certification and Ack</w:t>
      </w:r>
      <w:r w:rsidRPr="00BC0A6D">
        <w:t xml:space="preserve">nowledgement on behalf of the Project, shall constitute a violation of Section 4.1.7 of the Services Tariff, and subject to the Commission’s review, a violation of the Commission’s regulations and Section 316A of the Federal Power Act. </w:t>
      </w:r>
    </w:p>
    <w:p w:rsidR="00FD1ED6" w:rsidRPr="00BC0A6D" w:rsidRDefault="003D3AD0" w:rsidP="00FD1ED6">
      <w:pPr>
        <w:pStyle w:val="alphapara"/>
        <w:spacing w:before="240" w:after="240" w:line="240" w:lineRule="auto"/>
      </w:pPr>
      <w:r w:rsidRPr="00BC0A6D">
        <w:t>b.</w:t>
      </w:r>
      <w:r w:rsidRPr="00BC0A6D">
        <w:tab/>
        <w:t>If the Project s</w:t>
      </w:r>
      <w:r w:rsidRPr="00BC0A6D">
        <w:t>ubmits false, misleading, or inaccurate information, or fails to submit requested information to the NYISO, including but not limited to information contained or submitted in this Certification and Acknowledgement on behalf of the Project, it shall cease t</w:t>
      </w:r>
      <w:r w:rsidRPr="00BC0A6D">
        <w:t xml:space="preserve">o be eligible for a Competitive Entry Exemption and, if the Project has already received a Competitive Entry Exemption, that exemption shall be subject to revocation by the NYISO or the Commission after which the Project shall be subject to an Offer Floor </w:t>
      </w:r>
      <w:r w:rsidRPr="00BC0A6D">
        <w:t xml:space="preserve">set at the Mitigation Net CONE Offer Floor (such value calculated based on the date it first Offers UCAP, in accordance with Section 23.4.5.7.3.7, and adjusted annually in accordance with Section 23.4.5.7 of the Services Tariff,) starting with the date of </w:t>
      </w:r>
      <w:r w:rsidRPr="00BC0A6D">
        <w:t xml:space="preserve">the revocation pursuant to Section 23.4.5.7.9.5.3 of the Services Tariff.   </w:t>
      </w:r>
    </w:p>
    <w:p w:rsidR="00FD1ED6" w:rsidRPr="00BC0A6D" w:rsidRDefault="003D3AD0" w:rsidP="00FD1ED6">
      <w:pPr>
        <w:pStyle w:val="alphapara"/>
        <w:spacing w:before="240" w:after="240" w:line="240" w:lineRule="auto"/>
      </w:pPr>
      <w:r w:rsidRPr="00BC0A6D">
        <w:t>c.</w:t>
      </w:r>
      <w:r w:rsidRPr="00BC0A6D">
        <w:tab/>
      </w:r>
      <w:r w:rsidRPr="00BC0A6D">
        <w:t>If the Project submits false, misleading, or inaccurate information, or fails to submit requested information to the NYISO, including but not limited to information contained or submitted in the Certification and Acknowledgement on behalf of the Project, i</w:t>
      </w:r>
      <w:r w:rsidRPr="00BC0A6D">
        <w:t xml:space="preserve">t may be subject to civil penalties that may be imposed by the Commission for violations of Section 4.1.7 of Services Tariff, the Commission’s rules, and/or Section 316A of the Federal Power Act. </w:t>
      </w:r>
    </w:p>
    <w:p w:rsidR="00FD1ED6" w:rsidRPr="00BC0A6D" w:rsidRDefault="003D3AD0" w:rsidP="00FD1ED6">
      <w:pPr>
        <w:autoSpaceDE w:val="0"/>
        <w:autoSpaceDN w:val="0"/>
        <w:adjustRightInd w:val="0"/>
        <w:spacing w:after="240"/>
      </w:pPr>
    </w:p>
    <w:p w:rsidR="00FD1ED6" w:rsidRPr="00BC0A6D" w:rsidRDefault="003D3AD0" w:rsidP="00FD1ED6">
      <w:pPr>
        <w:ind w:left="360"/>
      </w:pPr>
    </w:p>
    <w:p w:rsidR="00FD1ED6" w:rsidRPr="00BC0A6D" w:rsidRDefault="003D3AD0" w:rsidP="00FD1ED6">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3D3AD0" w:rsidP="00FD1ED6">
      <w:pPr>
        <w:pStyle w:val="Signature"/>
        <w:ind w:left="4680"/>
      </w:pPr>
      <w:r w:rsidRPr="00BC0A6D">
        <w:t>[PRINT NAME]</w:t>
      </w:r>
    </w:p>
    <w:p w:rsidR="00FD1ED6" w:rsidRPr="00BC0A6D" w:rsidRDefault="003D3AD0" w:rsidP="00FD1ED6">
      <w:pPr>
        <w:pStyle w:val="Signature"/>
        <w:ind w:left="4680"/>
      </w:pPr>
      <w:r w:rsidRPr="00BC0A6D">
        <w:t>[DATE]</w:t>
      </w:r>
    </w:p>
    <w:p w:rsidR="00FD1ED6" w:rsidRPr="00BC0A6D" w:rsidRDefault="003D3AD0" w:rsidP="00FD1ED6">
      <w:pPr>
        <w:pStyle w:val="Signature"/>
        <w:ind w:left="4680"/>
      </w:pPr>
    </w:p>
    <w:p w:rsidR="00FD1ED6" w:rsidRPr="00BC0A6D" w:rsidRDefault="003D3AD0" w:rsidP="00FD1ED6">
      <w:pPr>
        <w:ind w:left="360"/>
      </w:pPr>
    </w:p>
    <w:p w:rsidR="00FD1ED6" w:rsidRPr="00BC0A6D" w:rsidRDefault="003D3AD0" w:rsidP="00FD1ED6">
      <w:pPr>
        <w:ind w:left="360"/>
      </w:pPr>
    </w:p>
    <w:p w:rsidR="00FD1ED6" w:rsidRPr="00BC0A6D" w:rsidRDefault="003D3AD0" w:rsidP="00FD1ED6">
      <w:pPr>
        <w:ind w:left="360"/>
      </w:pPr>
      <w:r w:rsidRPr="00BC0A6D">
        <w:t xml:space="preserve">Subscribed and sworn to </w:t>
      </w:r>
      <w:r w:rsidRPr="00BC0A6D">
        <w:t>before me</w:t>
      </w:r>
    </w:p>
    <w:p w:rsidR="00FD1ED6" w:rsidRPr="00BC0A6D" w:rsidRDefault="003D3AD0" w:rsidP="00FD1ED6">
      <w:pPr>
        <w:ind w:left="360"/>
      </w:pPr>
      <w:r w:rsidRPr="00BC0A6D">
        <w:t>this [    ] day of [MONTH] [YEAR].</w:t>
      </w:r>
    </w:p>
    <w:p w:rsidR="00FD1ED6" w:rsidRPr="00BC0A6D" w:rsidRDefault="003D3AD0" w:rsidP="00FD1ED6">
      <w:r w:rsidRPr="00BC0A6D">
        <w:t xml:space="preserve"> </w:t>
      </w:r>
    </w:p>
    <w:p w:rsidR="00FD1ED6" w:rsidRPr="00BC0A6D" w:rsidRDefault="003D3AD0" w:rsidP="00FD1ED6"/>
    <w:p w:rsidR="00FD1ED6" w:rsidRPr="00BC0A6D" w:rsidRDefault="003D3AD0" w:rsidP="00FD1ED6">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3D3AD0" w:rsidP="00FD1ED6">
      <w:r w:rsidRPr="00BC0A6D">
        <w:t>Notary Public</w:t>
      </w:r>
    </w:p>
    <w:p w:rsidR="00FD1ED6" w:rsidRPr="00BC0A6D" w:rsidRDefault="003D3AD0" w:rsidP="00FD1ED6"/>
    <w:p w:rsidR="00FD1ED6" w:rsidRPr="00BC0A6D" w:rsidRDefault="003D3AD0" w:rsidP="00FD1ED6">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FD1ED6" w:rsidRPr="00BC0A6D" w:rsidRDefault="003D3AD0" w:rsidP="00FD1ED6">
      <w:pPr>
        <w:pStyle w:val="alphapara"/>
      </w:pPr>
    </w:p>
    <w:p w:rsidR="00FD1ED6" w:rsidRPr="00BC0A6D" w:rsidRDefault="003D3AD0" w:rsidP="00FD1ED6">
      <w:pPr>
        <w:jc w:val="center"/>
        <w:rPr>
          <w:b/>
        </w:rPr>
      </w:pPr>
      <w:r w:rsidRPr="00BC0A6D">
        <w:rPr>
          <w:b/>
        </w:rPr>
        <w:t xml:space="preserve">PROJECT NAME] SCHEDULE 1 </w:t>
      </w:r>
      <w:r w:rsidRPr="00BC0A6D">
        <w:t>CERTIFICATION AND ACKNOWLEDGEMENT</w:t>
      </w:r>
    </w:p>
    <w:p w:rsidR="00FD1ED6" w:rsidRPr="00BC0A6D" w:rsidRDefault="003D3AD0" w:rsidP="00FD1ED6">
      <w:pPr>
        <w:jc w:val="center"/>
        <w:rPr>
          <w:b/>
        </w:rPr>
      </w:pPr>
      <w:r w:rsidRPr="00BC0A6D">
        <w:rPr>
          <w:b/>
        </w:rPr>
        <w:t>[DATE]</w:t>
      </w:r>
    </w:p>
    <w:p w:rsidR="00FD1ED6" w:rsidRPr="00BC0A6D" w:rsidRDefault="003D3AD0" w:rsidP="00FD1ED6">
      <w:pPr>
        <w:jc w:val="center"/>
        <w:rPr>
          <w:b/>
        </w:rPr>
      </w:pPr>
    </w:p>
    <w:p w:rsidR="00FD1ED6" w:rsidRPr="00BC0A6D" w:rsidRDefault="003D3AD0" w:rsidP="00FD1ED6">
      <w:pPr>
        <w:jc w:val="center"/>
        <w:rPr>
          <w:b/>
        </w:rPr>
      </w:pPr>
    </w:p>
    <w:p w:rsidR="00FD1ED6" w:rsidRPr="00BC0A6D" w:rsidRDefault="003D3AD0" w:rsidP="00FD1ED6">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FD1ED6" w:rsidRPr="00BC0A6D" w:rsidRDefault="003D3AD0" w:rsidP="00FD1ED6">
      <w:pPr>
        <w:rPr>
          <w:u w:val="single"/>
        </w:rPr>
      </w:pPr>
    </w:p>
    <w:p w:rsidR="00FD1ED6" w:rsidRPr="00BC0A6D" w:rsidRDefault="003D3AD0" w:rsidP="00FD1ED6">
      <w:pPr>
        <w:pStyle w:val="alphapara"/>
      </w:pPr>
      <w:r w:rsidRPr="00BC0A6D">
        <w:t xml:space="preserve"> </w:t>
      </w:r>
    </w:p>
    <w:p w:rsidR="00FD1ED6" w:rsidRPr="00BC0A6D" w:rsidRDefault="003D3AD0" w:rsidP="00FD1ED6">
      <w:pPr>
        <w:pStyle w:val="alphapara"/>
      </w:pPr>
      <w:r w:rsidRPr="00BC0A6D">
        <w:t>23.</w:t>
      </w:r>
      <w:r w:rsidRPr="00BC0A6D">
        <w:t xml:space="preserve">4.5.7.9.2.2 </w:t>
      </w:r>
      <w:r w:rsidRPr="00BC0A6D">
        <w:tab/>
        <w:t>A duly authorized officer of the Generator or UDR project shall also submit a certification acknowledging that parents or Affiliates shall provide any information or cooperation requested by the ISO.</w:t>
      </w:r>
    </w:p>
    <w:p w:rsidR="00FD1ED6" w:rsidRPr="00BC0A6D" w:rsidRDefault="003D3AD0" w:rsidP="00FD1ED6">
      <w:pPr>
        <w:pStyle w:val="alphapara"/>
      </w:pPr>
      <w:r w:rsidRPr="00BC0A6D">
        <w:t xml:space="preserve">23.4.5.7.9.2.3 </w:t>
      </w:r>
      <w:r w:rsidRPr="00BC0A6D">
        <w:tab/>
        <w:t>The certifying officers mus</w:t>
      </w:r>
      <w:r w:rsidRPr="00BC0A6D">
        <w:t>t have knowledge of the facts and circumstances supporting the request and qualification for a Generator’s or UDR project’s Competitive Entry Exemption.</w:t>
      </w:r>
    </w:p>
    <w:p w:rsidR="00FD1ED6" w:rsidRPr="00BC0A6D" w:rsidRDefault="003D3AD0" w:rsidP="00FD1ED6">
      <w:pPr>
        <w:pStyle w:val="alphapara"/>
      </w:pPr>
      <w:r w:rsidRPr="00BC0A6D">
        <w:t xml:space="preserve">23.4.5.7.9.2.4 </w:t>
      </w:r>
      <w:r w:rsidRPr="00BC0A6D">
        <w:tab/>
      </w:r>
      <w:r w:rsidRPr="00BC0A6D">
        <w:t xml:space="preserve">Such certifications shall be submitted concurrent with the request for a Competitive Entry Exemption and each time the ISO requests a resubmittal of a certification, until the Generator’s or UDR project’s Entry Date. </w:t>
      </w:r>
    </w:p>
    <w:p w:rsidR="00FD1ED6" w:rsidRPr="00BC0A6D" w:rsidRDefault="003D3AD0" w:rsidP="00FD1ED6">
      <w:pPr>
        <w:pStyle w:val="alphapara"/>
      </w:pPr>
      <w:r w:rsidRPr="00BC0A6D">
        <w:t xml:space="preserve">23.4.5.7.9.2.5 </w:t>
      </w:r>
      <w:r w:rsidRPr="00BC0A6D">
        <w:tab/>
        <w:t>The Generator or UDR p</w:t>
      </w:r>
      <w:r w:rsidRPr="00BC0A6D">
        <w:t>roject must notify the ISO if information in a certification ceases to be true, promptly upon such occurrence or learning information previously provided was not true.</w:t>
      </w:r>
    </w:p>
    <w:p w:rsidR="00FD1ED6" w:rsidRPr="00BC0A6D" w:rsidRDefault="003D3AD0" w:rsidP="00FD1ED6">
      <w:pPr>
        <w:pStyle w:val="alphapara"/>
      </w:pPr>
      <w:r w:rsidRPr="00BC0A6D">
        <w:t xml:space="preserve">23.4.5.7.9.2.6 </w:t>
      </w:r>
      <w:r w:rsidRPr="00BC0A6D">
        <w:tab/>
        <w:t>Failure to provide, without prior notification, information or cooperati</w:t>
      </w:r>
      <w:r w:rsidRPr="00BC0A6D">
        <w:t>on consistent with any certification shall be considered a false, misleading, or inaccurate submission for purposes of Section 23.4.5.7.9.5.</w:t>
      </w:r>
    </w:p>
    <w:p w:rsidR="00FD1ED6" w:rsidRPr="00BC0A6D" w:rsidRDefault="003D3AD0" w:rsidP="00FD1ED6">
      <w:pPr>
        <w:pStyle w:val="alphapara"/>
      </w:pPr>
      <w:r w:rsidRPr="00BC0A6D">
        <w:t>23.4.5.7.9.2.7</w:t>
      </w:r>
      <w:r w:rsidRPr="00BC0A6D">
        <w:tab/>
        <w:t>Where a notification is provided to the ISO, within 2 business days of receipt of a request from the</w:t>
      </w:r>
      <w:r w:rsidRPr="00BC0A6D">
        <w:t xml:space="preserve"> ISO for information or cooperation, that the information or cooperation requested will not be provided, such refusal will not be considered a false, misleading, or inaccurate submission for purposes of Section 23.4.5.7.9.5 as long as the information is pr</w:t>
      </w:r>
      <w:r w:rsidRPr="00BC0A6D">
        <w:t>ovided by the earlier of a mutually agreed upon deadline or thirty (30) calendar days.  A refusal to provide information or any other failure to provide information by that deadline will make the Generator or UDR project requesting a Competitive Entry Exem</w:t>
      </w:r>
      <w:r w:rsidRPr="00BC0A6D">
        <w:t xml:space="preserve">ption ineligible for such exemption, and such Generator or UDR project shall be subject to the Mitigation Net CONE Offer Floor (such value based on the date it first offers UCAP, in accordance with Section 23.4.5.7.3.7, and adjusted annually in accordance </w:t>
      </w:r>
      <w:r w:rsidRPr="00BC0A6D">
        <w:t>with Section 23.4.5.7 of the Services Tariff.)</w:t>
      </w:r>
    </w:p>
    <w:p w:rsidR="00FD1ED6" w:rsidRPr="00BC0A6D" w:rsidRDefault="003D3AD0" w:rsidP="00FD1ED6">
      <w:pPr>
        <w:pStyle w:val="subhead"/>
      </w:pPr>
      <w:r w:rsidRPr="00BC0A6D">
        <w:t xml:space="preserve">23.4.5.7.9.3 </w:t>
      </w:r>
      <w:r w:rsidRPr="00BC0A6D">
        <w:tab/>
        <w:t>Timing for Requests, Required Submittals, and Withdrawals</w:t>
      </w:r>
    </w:p>
    <w:p w:rsidR="00FD1ED6" w:rsidRPr="00BC0A6D" w:rsidRDefault="003D3AD0" w:rsidP="00FD1ED6">
      <w:pPr>
        <w:pStyle w:val="alphapara"/>
      </w:pPr>
      <w:r w:rsidRPr="00BC0A6D">
        <w:t>23.4.5.7.9.3.1</w:t>
      </w:r>
      <w:r w:rsidRPr="00BC0A6D">
        <w:tab/>
        <w:t xml:space="preserve">The executed Certification and Acknowledgement form required by Section 23.4.5.7.9.2 shall be submitted concurrent with a </w:t>
      </w:r>
      <w:r w:rsidRPr="00BC0A6D">
        <w:t>request for a Competitive Entry Exemption.  The ISO may request additional information and updated certifications at any time prior to a Generator’s or UDR project’s Entry Date.  A Generator or UDR project that is granted an exemption pursuant to this Sect</w:t>
      </w:r>
      <w:r w:rsidRPr="00BC0A6D">
        <w:t>ion 23.4.5.7.9, shall be required to submit an executed Certification and Acknowledgement form set forth in Section 23.4.5.7.9.2 of the Services Tariff, updated as appropriate, upon its Entry Date.</w:t>
      </w:r>
    </w:p>
    <w:p w:rsidR="00FD1ED6" w:rsidRPr="00BC0A6D" w:rsidRDefault="003D3AD0" w:rsidP="00FD1ED6">
      <w:pPr>
        <w:pStyle w:val="alphapara"/>
      </w:pPr>
      <w:r w:rsidRPr="00BC0A6D">
        <w:t>23.4.5.7.9.3.2</w:t>
      </w:r>
      <w:r w:rsidRPr="00BC0A6D">
        <w:tab/>
        <w:t>Requests for Competitive Entry Exemptions f</w:t>
      </w:r>
      <w:r w:rsidRPr="00BC0A6D">
        <w:t>or Generators or UDR projects in Class Years subsequent to Class Year 2012 must be received by the ISO no later than the deadline by which a facility must notify the ISO of its election to enter the Class Year, such date as set forth in Section 25.5.9 OATT</w:t>
      </w:r>
      <w:r w:rsidRPr="00BC0A6D">
        <w:t xml:space="preserve"> Attachment S.  A Generator or UDR project that requests a Competitive Entry Exemption in a Class Year may not also request a Renewable Exemption or Self Supply Exemption.  A Generator or UDR project that remains a member of </w:t>
      </w:r>
      <w:r>
        <w:t>the</w:t>
      </w:r>
      <w:r w:rsidRPr="00BC0A6D">
        <w:t xml:space="preserve"> completed Class Year if suc</w:t>
      </w:r>
      <w:r w:rsidRPr="00BC0A6D">
        <w:t>h Class Year is Class Year 2012 or prior Class Year, shall not be eligible to request or receive a Competitive Entry Exemption.  The ISO shall determine whether a Generator or UDR project is exempt, subject to any required further submissions of informatio</w:t>
      </w:r>
      <w:r w:rsidRPr="00BC0A6D">
        <w:t>n, or not exempt under the Competitive Entry Exemption, prior to the Initial Decision Period within which a Developer must provide an Acceptance Notice or Non-Acceptance Notice to the ISO in response to the first Project Cost Allocation issued by the ISO t</w:t>
      </w:r>
      <w:r w:rsidRPr="00BC0A6D">
        <w:t>o the Developer.</w:t>
      </w:r>
    </w:p>
    <w:p w:rsidR="00FD1ED6" w:rsidRPr="00BC0A6D" w:rsidRDefault="003D3AD0" w:rsidP="00FD1ED6">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but (a) enters into a “non-qu</w:t>
      </w:r>
      <w:r w:rsidRPr="00BC0A6D">
        <w:t>alifying contractual relationship” or (b) enters into an unexecuted agreement, written or unwritten, with a Non-Qualifying Entry Sponsor that would support the development of the Project, except those agreements identified in 23.4.5.7. 9.1.3 that would not</w:t>
      </w:r>
      <w:r w:rsidRPr="00BC0A6D">
        <w:t xml:space="preserve"> constitute a “non-qualifying contractual relationship, may withdraw such request, provided that it notifies the ISO that it has entered into such “non-qualifying contractual relationship” within 2 business days of doing so.  A Generator or UDR project see</w:t>
      </w:r>
      <w:r w:rsidRPr="00BC0A6D">
        <w:t>king to withdraw its request pursuant to this Section 23.4.5.7.9.3.3 shall be subject to the Mitigation Net CONE Offer Floor (such value calculated based on its the date it first offers UCAP, in accordance with Section 23.4.5.7.3.7, and adjusted annually i</w:t>
      </w:r>
      <w:r w:rsidRPr="00BC0A6D">
        <w:t>n accordance with Section 23.4.5.7 of the Services Tariff,) but will not be subject to the provisions of Section 23.4.5.7.9.5.</w:t>
      </w:r>
    </w:p>
    <w:p w:rsidR="00FD1ED6" w:rsidRPr="00BC0A6D" w:rsidRDefault="003D3AD0" w:rsidP="00FD1ED6">
      <w:pPr>
        <w:pStyle w:val="subhead"/>
      </w:pPr>
      <w:r w:rsidRPr="00BC0A6D">
        <w:t>23.4.5.7.9.4</w:t>
      </w:r>
      <w:r w:rsidRPr="00BC0A6D">
        <w:tab/>
        <w:t>Notifications</w:t>
      </w:r>
    </w:p>
    <w:p w:rsidR="00FD1ED6" w:rsidRPr="00BC0A6D" w:rsidRDefault="003D3AD0" w:rsidP="00FD1ED6">
      <w:pPr>
        <w:pStyle w:val="alphapara"/>
      </w:pPr>
      <w:r w:rsidRPr="00BC0A6D">
        <w:t>23.4.5.7.9.4.1</w:t>
      </w:r>
      <w:r w:rsidRPr="00BC0A6D">
        <w:tab/>
        <w:t>The ISO shall post on its website a list of each Generator or UDR project that requests</w:t>
      </w:r>
      <w:r w:rsidRPr="00BC0A6D">
        <w:t xml:space="preserve"> a Competitive Entry Exemption that becomes a member of the Class Year, promptly after the deadline set forth in Section 30.8.1 of the OATT (Attachment X) (by which the ISO must receive the Developer’s executed Class Year Interconnection Facilities Study A</w:t>
      </w:r>
      <w:r w:rsidRPr="00BC0A6D">
        <w:t>greement and deposit.)  The ISO shall update the list as necessary.  The ISO shall also post on its website whether a request for a Competitive Entry Exemption was denied, or granted, as soon as its determination is final.</w:t>
      </w:r>
    </w:p>
    <w:p w:rsidR="00FD1ED6" w:rsidRPr="00BC0A6D" w:rsidRDefault="003D3AD0" w:rsidP="00FD1ED6">
      <w:pPr>
        <w:pStyle w:val="alphapara"/>
      </w:pPr>
      <w:r w:rsidRPr="00BC0A6D">
        <w:t>23.4.5.7.9.4.2</w:t>
      </w:r>
      <w:r w:rsidRPr="00BC0A6D">
        <w:tab/>
        <w:t>Concurrent with th</w:t>
      </w:r>
      <w:r w:rsidRPr="00BC0A6D">
        <w:t>e ISO posting of its final determination, the Market Monitoring Unit shall publish a report on the ISO’s determination in accordance with Section 30.4.6.2.1</w:t>
      </w:r>
      <w:r>
        <w:t>3</w:t>
      </w:r>
      <w:r w:rsidRPr="00BC0A6D">
        <w:t xml:space="preserve"> of Attachment O to this Services Tariff.</w:t>
      </w:r>
    </w:p>
    <w:p w:rsidR="00FD1ED6" w:rsidRPr="00BC0A6D" w:rsidRDefault="003D3AD0" w:rsidP="00FD1ED6">
      <w:pPr>
        <w:pStyle w:val="subhead"/>
      </w:pPr>
      <w:r w:rsidRPr="00BC0A6D">
        <w:t>23.4.5.7.9.5</w:t>
      </w:r>
      <w:r w:rsidRPr="00BC0A6D">
        <w:tab/>
        <w:t>Revocation</w:t>
      </w:r>
    </w:p>
    <w:p w:rsidR="00FD1ED6" w:rsidRPr="00BC0A6D" w:rsidRDefault="003D3AD0" w:rsidP="00FD1ED6">
      <w:pPr>
        <w:pStyle w:val="alphapara"/>
      </w:pPr>
      <w:r w:rsidRPr="00BC0A6D">
        <w:t>23.4.5.7.9.5.1</w:t>
      </w:r>
      <w:r w:rsidRPr="00BC0A6D">
        <w:tab/>
        <w:t xml:space="preserve">The submission of </w:t>
      </w:r>
      <w:r w:rsidRPr="00BC0A6D">
        <w:t xml:space="preserve">false, misleading, or inaccurate information, or the failure to submit requested information in connection with a request for a Competitive Entry Exemption shall constitute a violation of the Services Tariff.  Such violation shall be reported, by the ISO, </w:t>
      </w:r>
      <w:r w:rsidRPr="00BC0A6D">
        <w:t xml:space="preserve">to the Market Monitoring Unit and to the Commission’s Office of Enforcement (or any successor to its responsibilities).  </w:t>
      </w:r>
    </w:p>
    <w:p w:rsidR="00FD1ED6" w:rsidRPr="00BC0A6D" w:rsidRDefault="003D3AD0" w:rsidP="00FD1ED6">
      <w:pPr>
        <w:pStyle w:val="alphapara"/>
      </w:pPr>
      <w:r w:rsidRPr="00BC0A6D">
        <w:t>23.4.5.7.9.5.2</w:t>
      </w:r>
      <w:r w:rsidRPr="00BC0A6D">
        <w:tab/>
        <w:t>Where the ISO reasonably believes that a request for a Competitive Entry Exemption was granted based on false, misleadi</w:t>
      </w:r>
      <w:r w:rsidRPr="00BC0A6D">
        <w:t>ng, or inaccurate information, the ISO shall notify the Generator or UDR project that its Competitive Entry Exemption may be revoked, and provided 30 days written notice has been given to the Generator or UDR project (such notice to the extent practicable,</w:t>
      </w:r>
      <w:r w:rsidRPr="00BC0A6D">
        <w:t>) the ISO may revoke the Competitive Entry Exemption and apply the Mitigation Net CONE Offer Floor (such value calculated based on the date it first offers UCAP, in accordance with Section 23.4.5.7.3.7, and adjusted annually in accordance with Section 23.4</w:t>
      </w:r>
      <w:r w:rsidRPr="00BC0A6D">
        <w:t>.5.7 of the Services Tariff.)   Prior to the revocation of a Competitive Entry Exemption and the submission of a report to the Commission’s Office of Enforcement (or any successor to its responsibilities,) the ISO shall provide the Generator or UDR project</w:t>
      </w:r>
      <w:r w:rsidRPr="00BC0A6D">
        <w:t xml:space="preserve"> an opportunity to explain any statement, information, or action.  The ISO cannot revoke the Competitive Entry Exemption until after the 30 days written notice period has expired, unless ordered to do so by the Commission.</w:t>
      </w:r>
    </w:p>
    <w:p w:rsidR="00FD1ED6" w:rsidRPr="00BC0A6D" w:rsidRDefault="003D3AD0" w:rsidP="00FD1ED6">
      <w:pPr>
        <w:pStyle w:val="alphapara"/>
      </w:pPr>
      <w:r w:rsidRPr="00BC0A6D">
        <w:t>23.4.5.7.10</w:t>
      </w:r>
      <w:r w:rsidRPr="00BC0A6D">
        <w:tab/>
        <w:t>The ISO shall post on</w:t>
      </w:r>
      <w:r w:rsidRPr="00BC0A6D">
        <w:t xml:space="preserve"> its website the identity of the project in a Mitigated Capacity Zone and the determination of either exempt or non-exempt as soon as the determination is final.  Concurrent with the ISO’s posting, the Market Monitoring Unit shall publish a report on the I</w:t>
      </w:r>
      <w:r w:rsidRPr="00BC0A6D">
        <w:t>SO’s determinations, as further specified in Section 30.4.6.2.1</w:t>
      </w:r>
      <w:r>
        <w:t>3</w:t>
      </w:r>
      <w:r w:rsidRPr="00BC0A6D">
        <w:t xml:space="preserve"> of Attachment O to this Services Tariff. </w:t>
      </w:r>
    </w:p>
    <w:p w:rsidR="00FD1ED6" w:rsidRDefault="003D3AD0" w:rsidP="00FD1ED6">
      <w:pPr>
        <w:pStyle w:val="alphapara"/>
      </w:pPr>
      <w:r w:rsidRPr="00BC0A6D">
        <w:t>23.4.5.7.11</w:t>
      </w:r>
      <w:r w:rsidRPr="00BC0A6D">
        <w:tab/>
        <w:t xml:space="preserve">Mitigated UCAP that is subject to an Offer Floor shall remain subject to the requirements of Section 23.4.5.4, and if the Offer Floor is </w:t>
      </w:r>
      <w:r w:rsidRPr="00BC0A6D">
        <w:t>higher than the applicable offer cap shall submit offers not lower than the applicable Offer Floor</w:t>
      </w:r>
      <w:r w:rsidRPr="00C52E56">
        <w:t>, except as set forth in 23.4.5.7.12</w:t>
      </w:r>
      <w:r>
        <w:t>.</w:t>
      </w:r>
    </w:p>
    <w:p w:rsidR="00FD1ED6" w:rsidRDefault="003D3AD0" w:rsidP="00FD1ED6">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Generator that has UCAP subject to an Offer Floor, the UCAP subject to the Offer Floor shall be </w:t>
      </w:r>
      <w:r w:rsidRPr="00C52E56">
        <w:t>offered at $0.00/kW-month</w:t>
      </w:r>
      <w:r>
        <w:t>.</w:t>
      </w:r>
      <w:r w:rsidRPr="00955C08">
        <w:t xml:space="preserve"> </w:t>
      </w:r>
    </w:p>
    <w:p w:rsidR="00FD1ED6" w:rsidRDefault="003D3AD0" w:rsidP="00FD1ED6">
      <w:pPr>
        <w:pStyle w:val="subhead"/>
      </w:pPr>
      <w:r>
        <w:t xml:space="preserve">23.4.5.7.12 </w:t>
      </w:r>
      <w:r>
        <w:tab/>
        <w:t>Reserved for future use.</w:t>
      </w:r>
    </w:p>
    <w:p w:rsidR="00FD1ED6" w:rsidRPr="00BC0A6D" w:rsidRDefault="003D3AD0" w:rsidP="00FD1ED6">
      <w:pPr>
        <w:pStyle w:val="subhead"/>
      </w:pPr>
      <w:r w:rsidRPr="00BC0A6D">
        <w:t xml:space="preserve">23.4.5.7.13 </w:t>
      </w:r>
      <w:r>
        <w:tab/>
      </w:r>
      <w:r w:rsidRPr="00BC0A6D">
        <w:t xml:space="preserve">Renewable Exemption </w:t>
      </w:r>
    </w:p>
    <w:p w:rsidR="00FD1ED6" w:rsidRPr="00BC0A6D" w:rsidRDefault="003D3AD0" w:rsidP="00FD1ED6">
      <w:pPr>
        <w:pStyle w:val="subhead"/>
      </w:pPr>
      <w:r w:rsidRPr="00BC0A6D">
        <w:t xml:space="preserve">23.4.5.7.13.1 </w:t>
      </w:r>
      <w:r>
        <w:tab/>
      </w:r>
      <w:r w:rsidRPr="00BC0A6D">
        <w:t xml:space="preserve">Eligibility </w:t>
      </w:r>
    </w:p>
    <w:p w:rsidR="00FD1ED6" w:rsidRPr="00BC0A6D" w:rsidRDefault="003D3AD0" w:rsidP="00FD1ED6">
      <w:pPr>
        <w:pStyle w:val="alphapara"/>
      </w:pPr>
      <w:r w:rsidRPr="00BC0A6D">
        <w:t>23.4.5.7.13.1.1  An Examined Facility or an NCZ Examined Project, may request to be evaluated for a Renewable Exemption in the a</w:t>
      </w:r>
      <w:r w:rsidRPr="00BC0A6D">
        <w:t xml:space="preserve">mount of its CRIS MW requested in the Class Year or which it expects to receive through a transfer of CRIS at the same location. </w:t>
      </w:r>
      <w:r>
        <w:t xml:space="preserve"> </w:t>
      </w:r>
      <w:r w:rsidRPr="00BC0A6D">
        <w:t>For purposes of this Section 23.4.5.7.13, an Examined Facility or NCZ Examined Project for which the ISO receives such a reque</w:t>
      </w:r>
      <w:r w:rsidRPr="00BC0A6D">
        <w:t>st shall be referred to as a “Renewable Exemption Applicant.” A UDR project may not be a Renewable Exemption Applicant. For purposes of this Section 23.4.5.7.13, references to a Renewable Exemption Applicant’s CRIS MW shall be understood to encompass Addit</w:t>
      </w:r>
      <w:r w:rsidRPr="00BC0A6D">
        <w:t xml:space="preserve">ional CRIS MW in cases where the Renewable Exemption Applicant is an existing Generator seeking a Renewable Exemption for Additional CRIS MW. </w:t>
      </w:r>
      <w:r>
        <w:t xml:space="preserve"> </w:t>
      </w:r>
      <w:r w:rsidRPr="00BC0A6D">
        <w:t xml:space="preserve">An Examined Facility or an NCZ Examined Project that is a member </w:t>
      </w:r>
      <w:r w:rsidRPr="00C84D8A">
        <w:t>of a Class Year may not request a Renewable Exem</w:t>
      </w:r>
      <w:r w:rsidRPr="00C84D8A">
        <w:t>ption in the same Class Year that it requests a Competitive Entry Exemption, and an Examined Facility or an NCZ Examined Project that is the expected transferee of CRIS being considered with a Class Year</w:t>
      </w:r>
      <w:r w:rsidRPr="00C84D8A">
        <w:t xml:space="preserve"> (</w:t>
      </w:r>
      <w:r w:rsidRPr="002E2601">
        <w:t xml:space="preserve">a Class Year that is not Bifurcated, </w:t>
      </w:r>
      <w:r>
        <w:t>or</w:t>
      </w:r>
      <w:r w:rsidRPr="002E2601">
        <w:t xml:space="preserve"> Class Year </w:t>
      </w:r>
      <w:r w:rsidRPr="002E2601">
        <w:t xml:space="preserve">X-1 and Class Year X-2 </w:t>
      </w:r>
      <w:r>
        <w:t>together,</w:t>
      </w:r>
      <w:r w:rsidRPr="00C84D8A">
        <w:t xml:space="preserve"> </w:t>
      </w:r>
      <w:r w:rsidRPr="002E2601">
        <w:t xml:space="preserve">meaning </w:t>
      </w:r>
      <w:r>
        <w:t>“</w:t>
      </w:r>
      <w:r w:rsidRPr="002E2601">
        <w:t>the same Class Year</w:t>
      </w:r>
      <w:r>
        <w:t>”</w:t>
      </w:r>
      <w:r w:rsidRPr="002E2601">
        <w:t xml:space="preserve">) </w:t>
      </w:r>
      <w:r w:rsidRPr="00C84D8A">
        <w:t>may not</w:t>
      </w:r>
      <w:r w:rsidRPr="00BC0A6D">
        <w:t xml:space="preserve"> request a Renewable Exemption in respect of the same Class Year that it requests a Competitive Entry Exemption.  The ISO shall evaluate requests for a Renewable Exemption from (x) memb</w:t>
      </w:r>
      <w:r w:rsidRPr="00BC0A6D">
        <w:t>ers of Class Year 2015 that are received on or before April 28, 2016, (y) members of a Class Year after Class Year 2015 provided that the CRIS rights are received no later than the deadline by which the facility must notify the ISO of its election to enter</w:t>
      </w:r>
      <w:r w:rsidRPr="00BC0A6D">
        <w:t xml:space="preserve"> the Class Year, such date as set forth in Section 25.5.9 of OATT Attachment S, and (z) expected recipients of transferred CRIS rights at the same location from which the ISO has been notified, by the transferor or the transferee, of a transfer pursuant to</w:t>
      </w:r>
      <w:r w:rsidRPr="00BC0A6D">
        <w:t xml:space="preserve"> OATT Attachment S Section 25.9.4 that will be effective on a date within the Mitigation Study Period for the Class Year, provided that they are received no later than the Class Year Start Date for such Class Year. Examined Facilities and NCZ Examined Proj</w:t>
      </w:r>
      <w:r w:rsidRPr="00BC0A6D">
        <w:t>ects will not be evaluated for a Renewable Exemption if the ISO does not receive the request to be evaluated by the deadline established in accordance with the preceding sentence, or if the Examined Facility or NCZ Examined Project also submits a request f</w:t>
      </w:r>
      <w:r w:rsidRPr="00BC0A6D">
        <w:t xml:space="preserve">or a Competitive Entry Exemption prohibited by this paragraph.  </w:t>
      </w:r>
    </w:p>
    <w:p w:rsidR="00FD1ED6" w:rsidRDefault="003D3AD0" w:rsidP="00FD1ED6">
      <w:pPr>
        <w:pStyle w:val="Bodypara"/>
      </w:pPr>
      <w:r w:rsidRPr="00BC0A6D">
        <w:t>A Generator that remains a member of a completed Class Year, if such Class Year is Class Year 2012 or a prior Class Year, shall not be eligible for a Renewable Exemption, except for Additiona</w:t>
      </w:r>
      <w:r w:rsidRPr="00BC0A6D">
        <w:t>l CRIS MW. Up to the quantity of CRIS MW specified by the Renewable Exemption Applicant in its exemption request shall be exempt from an Offer Floor if it remains a member of the completed Class Year (or if the transferee does not notify the ISO, on or bef</w:t>
      </w:r>
      <w:r w:rsidRPr="00BC0A6D">
        <w:t>ore the date the Class Year is completed, that it no longer expects to be the recipient of the transferred CRIS) and the ISO determines that it meets the requirements of Section (a)</w:t>
      </w:r>
      <w:r>
        <w:t xml:space="preserve"> (a “</w:t>
      </w:r>
      <w:r w:rsidRPr="009336C5">
        <w:t>Qualified</w:t>
      </w:r>
      <w:r>
        <w:t xml:space="preserve"> Renewable Exempt</w:t>
      </w:r>
      <w:r w:rsidRPr="009336C5">
        <w:t>ion</w:t>
      </w:r>
      <w:r>
        <w:t xml:space="preserve"> Applicant”)</w:t>
      </w:r>
      <w:r w:rsidRPr="00BC0A6D">
        <w:t>, subject to the limitation i</w:t>
      </w:r>
      <w:r w:rsidRPr="00BC0A6D">
        <w:t xml:space="preserve">n Section (b) of this Section 23.4.5.7.13.1, and subject to Section 23.4.5.7.13.3.    </w:t>
      </w:r>
    </w:p>
    <w:p w:rsidR="00FD1ED6" w:rsidRPr="00BC0A6D" w:rsidRDefault="003D3AD0" w:rsidP="00FD1ED6">
      <w:pPr>
        <w:pStyle w:val="alphapara"/>
        <w:ind w:left="720"/>
      </w:pPr>
      <w:r w:rsidRPr="00C84D8A">
        <w:t>(a)</w:t>
      </w:r>
      <w:r w:rsidRPr="00C84D8A">
        <w:tab/>
      </w:r>
      <w:r>
        <w:t xml:space="preserve">A Qualified </w:t>
      </w:r>
      <w:r w:rsidRPr="00C84D8A">
        <w:t>Renewable Exemption Applicant:</w:t>
      </w:r>
      <w:r w:rsidRPr="00BC0A6D">
        <w:t xml:space="preserve"> </w:t>
      </w:r>
    </w:p>
    <w:p w:rsidR="00FD1ED6" w:rsidRPr="00BC0A6D" w:rsidRDefault="003D3AD0" w:rsidP="00FD1ED6">
      <w:pPr>
        <w:pStyle w:val="alphapara"/>
      </w:pPr>
      <w:r w:rsidRPr="00BC0A6D">
        <w:t xml:space="preserve">(i) </w:t>
      </w:r>
      <w:r>
        <w:tab/>
      </w:r>
      <w:r w:rsidRPr="00BC0A6D">
        <w:t>must have, for its Interconnection Queue position, a proposed design that is a Generator to be powered solely by a d</w:t>
      </w:r>
      <w:r w:rsidRPr="00BC0A6D">
        <w:t>evice that can qualify as an Intermittent Power Resource, or must be a Limited Control Run-of-River Resource, as such terms are (A) defined on the date by which the ISO must receive the request for a Renewable Exemption in accordance with Section 23.4.5.7.</w:t>
      </w:r>
      <w:r w:rsidRPr="00BC0A6D">
        <w:t xml:space="preserve">13.1.1,or (B) in the ISO’s judgment, are reasonably expected to be defined at the time that the Renewable Exemption Applicant is first qualified as an Installed Capacity Supplier; and </w:t>
      </w:r>
    </w:p>
    <w:p w:rsidR="00FD1ED6" w:rsidRPr="00BC0A6D" w:rsidRDefault="003D3AD0" w:rsidP="00FD1ED6">
      <w:pPr>
        <w:pStyle w:val="alphapara"/>
      </w:pPr>
      <w:r>
        <w:t>(</w:t>
      </w:r>
      <w:r w:rsidRPr="00BC0A6D">
        <w:t xml:space="preserve">ii) </w:t>
      </w:r>
      <w:r>
        <w:tab/>
      </w:r>
      <w:r w:rsidRPr="00BC0A6D">
        <w:t>(A) be proposed in the Class Year to be powered solely by a techn</w:t>
      </w:r>
      <w:r w:rsidRPr="00BC0A6D">
        <w:t xml:space="preserve">ology that is an Exempt Renewable Technology; or </w:t>
      </w:r>
    </w:p>
    <w:p w:rsidR="00FD1ED6" w:rsidRPr="00C84D8A" w:rsidRDefault="003D3AD0" w:rsidP="00FD1ED6">
      <w:pPr>
        <w:pStyle w:val="alphapara"/>
        <w:ind w:firstLine="0"/>
      </w:pPr>
      <w:r w:rsidRPr="00BC0A6D">
        <w:t>(B) be determined by the ISO, in accordance with ISO Procedures, to have (1) high development costs, and (2) a low capacity factor such that there would be limited or no incentive and ability to develop the Renewable Exemption Applicant in order to artific</w:t>
      </w:r>
      <w:r w:rsidRPr="00BC0A6D">
        <w:t>ially suppress capacity prices. The ISO shall make this determination by evaluating pertinent factors, including whether the reasonably projected costs of new entry and operation of the Renewable Exemption Applicant, net of the likely projected revenues fr</w:t>
      </w:r>
      <w:r w:rsidRPr="00BC0A6D">
        <w:t xml:space="preserve">om the sale of Capacity, Energy and Ancillary Services, and any other generally available revenues associated with the </w:t>
      </w:r>
      <w:r w:rsidRPr="00C84D8A">
        <w:t xml:space="preserve">production of those products, are greater than the reasonably estimated cost savings to Loads due to a reduction in ICAP Market-Clearing </w:t>
      </w:r>
      <w:r w:rsidRPr="00C84D8A">
        <w:t>Prices projected to result from the entry of the Renewable Exemption Applicant’s requested CRIS MW (or CRIS MW to be transferred at the same location.)</w:t>
      </w:r>
    </w:p>
    <w:p w:rsidR="00FD1ED6" w:rsidRPr="00BC0A6D" w:rsidRDefault="003D3AD0" w:rsidP="00FD1ED6">
      <w:pPr>
        <w:pStyle w:val="alphapara"/>
        <w:ind w:left="720"/>
      </w:pPr>
      <w:r w:rsidRPr="00C84D8A">
        <w:t>(b)</w:t>
      </w:r>
      <w:r w:rsidRPr="00C84D8A">
        <w:tab/>
        <w:t xml:space="preserve">A total amount not exceeding 1,000 MW of Installed Capacity may be determined to be exempt pursuant </w:t>
      </w:r>
      <w:r w:rsidRPr="00C84D8A">
        <w:t xml:space="preserve">to the Renewable Exemption in </w:t>
      </w:r>
      <w:r>
        <w:t>the same</w:t>
      </w:r>
      <w:r w:rsidRPr="00C84D8A">
        <w:t xml:space="preserve"> Class Year. </w:t>
      </w:r>
      <w:r>
        <w:t xml:space="preserve"> </w:t>
      </w:r>
      <w:r w:rsidRPr="00C84D8A">
        <w:t xml:space="preserve">This amount includes any amount for which an NCZ Examined Project is determined to be </w:t>
      </w:r>
      <w:r>
        <w:t xml:space="preserve">a </w:t>
      </w:r>
      <w:r w:rsidRPr="00B23840">
        <w:t>Qualified Renewable Exemption Applicant</w:t>
      </w:r>
      <w:r>
        <w:t xml:space="preserve"> </w:t>
      </w:r>
      <w:r w:rsidRPr="00C84D8A">
        <w:t>at the time the ISO issues an Indicative Buyer Side Mitigation Determination</w:t>
      </w:r>
      <w:r w:rsidRPr="00C84D8A">
        <w:t xml:space="preserve"> pursuant to Section 23.4.5.7.2.2, or a determination pursuant to Section 23.4.5.7.2.1.  If the ISO determines that more than 1,000 MW of Installed Capacity </w:t>
      </w:r>
      <w:r w:rsidRPr="00B23840">
        <w:t>Qualified Renewable Exemption Applicant</w:t>
      </w:r>
      <w:r>
        <w:t xml:space="preserve"> </w:t>
      </w:r>
      <w:r w:rsidRPr="00C84D8A">
        <w:t xml:space="preserve">would be eligible for a Renewable Exemption for </w:t>
      </w:r>
      <w:r>
        <w:t xml:space="preserve">the same </w:t>
      </w:r>
      <w:r w:rsidRPr="00C84D8A">
        <w:t>Class Year (including transferred CRIS at the same location) but for the 1,000 MW limitation, then each</w:t>
      </w:r>
      <w:r w:rsidRPr="00BC0A6D">
        <w:t xml:space="preserve"> </w:t>
      </w:r>
      <w:r>
        <w:t xml:space="preserve">Qualified </w:t>
      </w:r>
      <w:r w:rsidRPr="00BC0A6D">
        <w:t>Renewable Exemption Applicant other than those that were also determined to be exempt pursuant to Sections 23.4.5.7.2(a) or (b) or Section 23.</w:t>
      </w:r>
      <w:r w:rsidRPr="00BC0A6D">
        <w:t xml:space="preserve">4.5.7.14, shall have only a portion of its evaluated CRIS MW exempted. </w:t>
      </w:r>
      <w:r>
        <w:t xml:space="preserve">Subject to the following rules. </w:t>
      </w:r>
      <w:r w:rsidRPr="00BC0A6D">
        <w:t xml:space="preserve">Such portion of the 1,000 MW shall be the MW equal to the </w:t>
      </w:r>
      <w:r>
        <w:t xml:space="preserve">allocated share of the </w:t>
      </w:r>
      <w:r w:rsidRPr="00BC0A6D">
        <w:t>proportion of the CRIS MW for which the Renewable Exemptions were reques</w:t>
      </w:r>
      <w:r w:rsidRPr="00BC0A6D">
        <w:t xml:space="preserve">ted to the total Installed Capacity MW of those MW determined to be </w:t>
      </w:r>
      <w:r>
        <w:t>Qualified</w:t>
      </w:r>
      <w:r w:rsidRPr="00BC0A6D">
        <w:t xml:space="preserve"> Renewable Exemption </w:t>
      </w:r>
      <w:r>
        <w:t xml:space="preserve">Applicants </w:t>
      </w:r>
      <w:r w:rsidRPr="00BC0A6D">
        <w:t xml:space="preserve">for the Class Year that are not also </w:t>
      </w:r>
      <w:r w:rsidRPr="00C84D8A">
        <w:t>determined to be exempt pursuant to Sections 23.4.5.7.2(a) or (b) or Section 23.4.5.7.14.</w:t>
      </w:r>
      <w:r w:rsidRPr="00C84D8A">
        <w:t xml:space="preserve">  </w:t>
      </w:r>
      <w:r w:rsidRPr="002E2601">
        <w:t xml:space="preserve">In the case of a </w:t>
      </w:r>
      <w:r>
        <w:t>Bi</w:t>
      </w:r>
      <w:r>
        <w:t>furcated</w:t>
      </w:r>
      <w:r w:rsidRPr="00C84D8A">
        <w:t xml:space="preserve"> </w:t>
      </w:r>
      <w:r w:rsidRPr="002E2601">
        <w:t xml:space="preserve">Class Year, </w:t>
      </w:r>
      <w:r w:rsidRPr="00C84D8A">
        <w:t>at the</w:t>
      </w:r>
      <w:r>
        <w:t xml:space="preserve"> time the Class Year X-1 decisional </w:t>
      </w:r>
      <w:r w:rsidRPr="002E2601">
        <w:t xml:space="preserve">and settlement phase </w:t>
      </w:r>
      <w:r>
        <w:t xml:space="preserve">is completed, </w:t>
      </w:r>
      <w:r w:rsidRPr="002E2601">
        <w:t xml:space="preserve">the ISO shall calculate the portion of CRIS MW of </w:t>
      </w:r>
      <w:r>
        <w:t xml:space="preserve">Qualified </w:t>
      </w:r>
      <w:r w:rsidRPr="002E2601">
        <w:t>Renewable Exemption Applicant</w:t>
      </w:r>
      <w:r>
        <w:t xml:space="preserve">s </w:t>
      </w:r>
      <w:r w:rsidRPr="002E2601">
        <w:t>(unless it was also determined to be exempt pursuant to Sections 23</w:t>
      </w:r>
      <w:r w:rsidRPr="002E2601">
        <w:t xml:space="preserve">.4.5.7.2(a) or (b) or Section 23.4.5.7.14) that </w:t>
      </w:r>
      <w:r>
        <w:t>remain a member of the completed</w:t>
      </w:r>
      <w:r w:rsidRPr="002E2601">
        <w:t xml:space="preserve"> Class Year X-1 </w:t>
      </w:r>
      <w:r>
        <w:t xml:space="preserve">without accounting for </w:t>
      </w:r>
      <w:r w:rsidRPr="002E2601">
        <w:t xml:space="preserve">Renewable Exemption Applicants </w:t>
      </w:r>
      <w:r>
        <w:t>that</w:t>
      </w:r>
      <w:r w:rsidRPr="002E2601">
        <w:t xml:space="preserve"> elected to remain in the Class Year through the completion of Class Year X-2</w:t>
      </w:r>
      <w:r w:rsidRPr="009336C5">
        <w:t xml:space="preserve">.  </w:t>
      </w:r>
      <w:r>
        <w:t>That is: (i) if less t</w:t>
      </w:r>
      <w:r>
        <w:t xml:space="preserve">han 1,000 MW of Installed Capacity associated with Qualified Renewable Exemption Applicants that complete the settlement and decision process as part of Class Year X-1, then all such eligible Installed Capacity shall be exempt; and (ii) if more than 1,000 </w:t>
      </w:r>
      <w:r>
        <w:t>MW of Installed Capacity</w:t>
      </w:r>
      <w:r w:rsidRPr="009336C5">
        <w:t xml:space="preserve"> </w:t>
      </w:r>
      <w:r>
        <w:t>associated with such Qualified Renewable Exemption Applicants is determined to be eligible for a Renewable Exemption (after excluding MW eligible for other exemptions,) then the portion of the 1,000 MW of the exemption (after exclu</w:t>
      </w:r>
      <w:r>
        <w:t>ding MW eligible for other exemptions) shall be the MW equal to the proportion of the CRIS MW for which the Renewable Exemptions were requested by the Examined Facility that remain a member of the Class Year X-1 at the time it is completed to the total Ins</w:t>
      </w:r>
      <w:r>
        <w:t xml:space="preserve">talled Capacity MW of those MW determined to be Qualified Renewable Exemption Applicants that remain a </w:t>
      </w:r>
      <w:r w:rsidRPr="00C84D8A">
        <w:t xml:space="preserve">member of </w:t>
      </w:r>
      <w:r>
        <w:t>the</w:t>
      </w:r>
      <w:r w:rsidRPr="00C84D8A">
        <w:t xml:space="preserve"> Class</w:t>
      </w:r>
      <w:r>
        <w:t xml:space="preserve"> Year X-1 at the time of its completion.  Qualified Renewable Exemption Applicants that complete the settlement and decision process a</w:t>
      </w:r>
      <w:r>
        <w:t xml:space="preserve">s part of Class Year X-2 may only obtain Renewable Exemptions to the extent that fewer than 1,000 MW of Renewable Exemptions are received by Qualified Renewable Exemption Applicants that remain a member of Class Year X-1 at the time of its completion.  To </w:t>
      </w:r>
      <w:r>
        <w:t xml:space="preserve">the extent that the amount of Installed Capacity otherwise is a Qualified Renewable Exemption Applicant </w:t>
      </w:r>
      <w:r w:rsidRPr="00C84D8A">
        <w:t>that complete</w:t>
      </w:r>
      <w:r>
        <w:t>s</w:t>
      </w:r>
      <w:r w:rsidRPr="00C84D8A">
        <w:t xml:space="preserve"> the settlement and decision</w:t>
      </w:r>
      <w:r>
        <w:t xml:space="preserve"> process as part of Class Year X-2 exceeds the remaining portion of the 1,000 MW limitation (after the allocat</w:t>
      </w:r>
      <w:r>
        <w:t>ion to Examined Facilities that remain members of Class Year X-1at the time of its completion,) then the rules for making proportional reductions to Renewable Exemptions that are described earlier in this subsection shall be applied to determine the alloca</w:t>
      </w:r>
      <w:r>
        <w:t>tion of MW of Renewable Exemptions to Qualified Renewable Exemption Applicants in Class Year X-2 that remain a member of the completed Class Year X-2.</w:t>
      </w:r>
      <w:r w:rsidRPr="00BC0A6D">
        <w:t xml:space="preserve">      </w:t>
      </w:r>
    </w:p>
    <w:p w:rsidR="00FD1ED6" w:rsidRPr="00BC0A6D" w:rsidRDefault="003D3AD0" w:rsidP="00FD1ED6">
      <w:pPr>
        <w:pStyle w:val="subhead"/>
      </w:pPr>
      <w:r w:rsidRPr="00BC0A6D">
        <w:t>23.4.5.7.13.2</w:t>
      </w:r>
      <w:r w:rsidRPr="00BC0A6D">
        <w:tab/>
        <w:t xml:space="preserve">Periodic Review and Determination of Exempt Renewable Technologies </w:t>
      </w:r>
    </w:p>
    <w:p w:rsidR="00FD1ED6" w:rsidRPr="00BC0A6D" w:rsidRDefault="003D3AD0" w:rsidP="00FD1ED6">
      <w:pPr>
        <w:pStyle w:val="alphapara"/>
        <w:ind w:left="720"/>
      </w:pPr>
      <w:r w:rsidRPr="00BC0A6D">
        <w:t>23.4.5.7.13.2.1</w:t>
      </w:r>
      <w:r w:rsidRPr="00BC0A6D">
        <w:tab/>
        <w:t>I</w:t>
      </w:r>
      <w:r w:rsidRPr="00BC0A6D">
        <w:t xml:space="preserve">n each ICAP Demand Curve Reset Filing Year after 2016, the ISO shall conduct a periodic review, in accordance with this Section and ISO Procedures, to determine the technology types that should be Exempt Renewable Technologies for Class Years with a Class </w:t>
      </w:r>
      <w:r w:rsidRPr="00BC0A6D">
        <w:t xml:space="preserve">Year Start Date during the Capability Years covered by the ICAP Demand Curve periodic review conducted for the relevant ICAP Demand Curve Reset Filing Year. </w:t>
      </w:r>
    </w:p>
    <w:p w:rsidR="00FD1ED6" w:rsidRPr="00BC0A6D" w:rsidRDefault="003D3AD0" w:rsidP="00FD1ED6">
      <w:pPr>
        <w:pStyle w:val="alphapara"/>
        <w:ind w:left="720"/>
      </w:pPr>
      <w:r w:rsidRPr="00BC0A6D">
        <w:t xml:space="preserve">23.4.5.7.13.2.1(a) </w:t>
      </w:r>
      <w:r>
        <w:tab/>
      </w:r>
      <w:r w:rsidRPr="00BC0A6D">
        <w:t>The ISO’s periodic review will identify, by Mitigated Capacity Zone, the techn</w:t>
      </w:r>
      <w:r w:rsidRPr="00BC0A6D">
        <w:t>ologies that, at the time of the periodic review, are technically feasible in the ISO Administered Markets (whether as a single unit, or a plant comprised of more than one unit) and that could qualify as either Intermittent Power Resources or Limited Contr</w:t>
      </w:r>
      <w:r w:rsidRPr="00BC0A6D">
        <w:t xml:space="preserve">ol Run-of-River Hydro Resources (“candidate intermittent renewable technologies”). </w:t>
      </w:r>
    </w:p>
    <w:p w:rsidR="00FD1ED6" w:rsidRPr="00BC0A6D" w:rsidRDefault="003D3AD0" w:rsidP="00FD1ED6">
      <w:pPr>
        <w:pStyle w:val="alphapara"/>
        <w:ind w:left="720"/>
      </w:pPr>
      <w:r w:rsidRPr="00BC0A6D">
        <w:t xml:space="preserve">23.4.5.7.13.2.1(b): </w:t>
      </w:r>
      <w:r>
        <w:tab/>
      </w:r>
      <w:r w:rsidRPr="00BC0A6D">
        <w:t xml:space="preserve">For each candidate intermittent renewable technology, the ISO’s periodic review will reasonably project: </w:t>
      </w:r>
    </w:p>
    <w:p w:rsidR="00FD1ED6" w:rsidRPr="00BC0A6D" w:rsidRDefault="003D3AD0" w:rsidP="00FD1ED6">
      <w:pPr>
        <w:pStyle w:val="alphapara"/>
        <w:ind w:left="720"/>
      </w:pPr>
      <w:r w:rsidRPr="00BC0A6D">
        <w:t>(i)</w:t>
      </w:r>
      <w:r w:rsidRPr="00BC0A6D">
        <w:tab/>
        <w:t xml:space="preserve">the costs of new entry and operation; </w:t>
      </w:r>
    </w:p>
    <w:p w:rsidR="00FD1ED6" w:rsidRPr="00BC0A6D" w:rsidRDefault="003D3AD0" w:rsidP="00FD1ED6">
      <w:pPr>
        <w:pStyle w:val="alphapara"/>
        <w:ind w:left="720"/>
      </w:pPr>
      <w:r w:rsidRPr="00BC0A6D">
        <w:t>(i</w:t>
      </w:r>
      <w:r w:rsidRPr="00BC0A6D">
        <w:t>i)</w:t>
      </w:r>
      <w:r w:rsidRPr="00BC0A6D">
        <w:tab/>
        <w:t xml:space="preserve">the revenues from the sale of Capacity, Energy and Ancillary Services, and any other generally available revenues associated with the production of those products by it; and </w:t>
      </w:r>
    </w:p>
    <w:p w:rsidR="00FD1ED6" w:rsidRPr="00BC0A6D" w:rsidRDefault="003D3AD0" w:rsidP="00FD1ED6">
      <w:pPr>
        <w:pStyle w:val="alphapara"/>
        <w:ind w:left="720"/>
      </w:pPr>
      <w:r w:rsidRPr="00BC0A6D">
        <w:t>(iii)</w:t>
      </w:r>
      <w:r w:rsidRPr="00BC0A6D">
        <w:tab/>
        <w:t>the cost savings to Loads due to a reduction in ICAP Market-Clearing Pri</w:t>
      </w:r>
      <w:r w:rsidRPr="00BC0A6D">
        <w:t xml:space="preserve">ces from the new entry of the candidate intermittent renewable technology. </w:t>
      </w:r>
    </w:p>
    <w:p w:rsidR="00FD1ED6" w:rsidRPr="00BC0A6D" w:rsidRDefault="003D3AD0" w:rsidP="00FD1ED6">
      <w:pPr>
        <w:pStyle w:val="alphapara"/>
        <w:ind w:left="720"/>
      </w:pPr>
      <w:r>
        <w:t>23.4.5.7.13.2.2</w:t>
      </w:r>
      <w:r>
        <w:tab/>
      </w:r>
      <w:r w:rsidRPr="00BC0A6D">
        <w:t xml:space="preserve">The ISO will utilize pertinent factors including results of the computation in accordance with Section 23.4.5.7.13.2.1(b) to determine, for each Mitigated Capacity </w:t>
      </w:r>
      <w:r w:rsidRPr="00BC0A6D">
        <w:t>Zone, which candidate intermittent renewable technologies have (a) high development costs and (b) a low capacity factor, such that considering (a) and (b) there is limited or no incentive and ability to develop the candidate intermittent renewable technolo</w:t>
      </w:r>
      <w:r w:rsidRPr="00BC0A6D">
        <w:t xml:space="preserve">gy in order to artificially suppress capacity prices.  </w:t>
      </w:r>
    </w:p>
    <w:p w:rsidR="00FD1ED6" w:rsidRPr="00BC0A6D" w:rsidRDefault="003D3AD0" w:rsidP="00FD1ED6">
      <w:pPr>
        <w:pStyle w:val="subhead"/>
      </w:pPr>
      <w:r>
        <w:t>23.4.5.7.13.2.3</w:t>
      </w:r>
      <w:r>
        <w:tab/>
      </w:r>
      <w:r w:rsidRPr="00BC0A6D">
        <w:t xml:space="preserve">The ISO’s periodic review shall provide for: </w:t>
      </w:r>
    </w:p>
    <w:p w:rsidR="00FD1ED6" w:rsidRPr="00BC0A6D" w:rsidRDefault="003D3AD0" w:rsidP="00FD1ED6">
      <w:pPr>
        <w:pStyle w:val="alphapara"/>
        <w:ind w:left="720"/>
      </w:pPr>
      <w:r w:rsidRPr="00BC0A6D">
        <w:t>(a)</w:t>
      </w:r>
      <w:r w:rsidRPr="00BC0A6D">
        <w:tab/>
        <w:t xml:space="preserve">The ISO’s preliminary identification of candidate intermittent renewable technologies for stakeholder review and comment; </w:t>
      </w:r>
    </w:p>
    <w:p w:rsidR="00FD1ED6" w:rsidRPr="00BC0A6D" w:rsidRDefault="003D3AD0" w:rsidP="00FD1ED6">
      <w:pPr>
        <w:pStyle w:val="alphapara"/>
        <w:ind w:left="720"/>
      </w:pPr>
      <w:r w:rsidRPr="00BC0A6D">
        <w:t>(b)</w:t>
      </w:r>
      <w:r w:rsidRPr="00BC0A6D">
        <w:tab/>
        <w:t>The ISO</w:t>
      </w:r>
      <w:r w:rsidRPr="00BC0A6D">
        <w:t>’s issuance of a draft list of recommended Exempt Renewable Technologies and the basis for the recommendation, for stakeholder and Market Monitoring Unit review and comment; (The responsibilities of the Market Monitoring Unit that are addressed in this sec</w:t>
      </w:r>
      <w:r w:rsidRPr="00BC0A6D">
        <w:t>tion of the Services Tariff are also addressed in Section 30.4.6.2.1</w:t>
      </w:r>
      <w:r>
        <w:t>3</w:t>
      </w:r>
      <w:r w:rsidRPr="00BC0A6D">
        <w:t xml:space="preserve"> of Attachment O to this Services Tariff.) </w:t>
      </w:r>
    </w:p>
    <w:p w:rsidR="00FD1ED6" w:rsidRPr="00BC0A6D" w:rsidRDefault="003D3AD0" w:rsidP="00FD1ED6">
      <w:pPr>
        <w:pStyle w:val="alphapara"/>
        <w:ind w:left="720"/>
      </w:pPr>
      <w:r>
        <w:t>23.4.5.7.13.2.4</w:t>
      </w:r>
      <w:r>
        <w:tab/>
      </w:r>
      <w:r w:rsidRPr="00BC0A6D">
        <w:t xml:space="preserve">On or before the 60th day subsequent to the Commission issuance of an order accepting ICAP Demand Curves based on the ICAP </w:t>
      </w:r>
      <w:r w:rsidRPr="00BC0A6D">
        <w:t>Demand Curve periodic review, the ISO shall file with the Commission the results of its Exempt Renewable Technology periodic review and determination pursuant to Section 23.4.5.7.13.2.2.  If the ISO’s determination of technology types that satisfy the prov</w:t>
      </w:r>
      <w:r w:rsidRPr="00BC0A6D">
        <w:t xml:space="preserve">isions of Section 23.4.5.7.13.2.2 for any Mitigated Capacity Zone is different than the then-current definition of Exempt Renewable Technology, the ISO shall propose in the filing, for Commission review, a revised definition that is in accordance with its </w:t>
      </w:r>
      <w:r w:rsidRPr="00BC0A6D">
        <w:t>periodic determination, to be effective for Class Years with a Class Year Start Date during the Capability Years covered by the ICAP Demand Curve periodic review conducted for the relevant ICAP Demand Curve Reset Filing Year.  The ISO’s filing shall descri</w:t>
      </w:r>
      <w:r w:rsidRPr="00BC0A6D">
        <w:t>be the basis for the ISO’s determination.</w:t>
      </w:r>
    </w:p>
    <w:p w:rsidR="00FD1ED6" w:rsidRPr="00BC0A6D" w:rsidRDefault="003D3AD0" w:rsidP="00FD1ED6">
      <w:pPr>
        <w:pStyle w:val="subhead"/>
      </w:pPr>
      <w:r w:rsidRPr="00BC0A6D">
        <w:t>23.4.5.7.13.3.</w:t>
      </w:r>
      <w:r w:rsidRPr="00BC0A6D">
        <w:tab/>
        <w:t xml:space="preserve">Revocation </w:t>
      </w:r>
    </w:p>
    <w:p w:rsidR="00FD1ED6" w:rsidRPr="00BC0A6D" w:rsidRDefault="003D3AD0" w:rsidP="00FD1ED6">
      <w:pPr>
        <w:pStyle w:val="alphapara"/>
        <w:ind w:left="720"/>
      </w:pPr>
      <w:r>
        <w:t>23.4.5.7.13.3.1</w:t>
      </w:r>
      <w:r>
        <w:tab/>
      </w:r>
      <w:r w:rsidRPr="00BC0A6D">
        <w:t>A Renewable Exemption Applicant that received a Renewable Exemption for any amount of CRIS MW shall notify the ISO in writing within five (5) business days if (a) at the t</w:t>
      </w:r>
      <w:r w:rsidRPr="00BC0A6D">
        <w:t>ime it first qualifies as an Installed Capacity Supplier, or at any time thereafter, it is not solely powered by the same technology based on which it was evaluated for a Renewable Exemption, or (b) at the time it first qualifies as an Installed Capacity S</w:t>
      </w:r>
      <w:r w:rsidRPr="00BC0A6D">
        <w:t>upplier it is not solely powered by a technology that is defined as an Intermittent Power Resource or Limited Control Run-of-River Hydro Resource, even if the Renewable Exemption Applicant was determined to be eligible because, at the time it was evaluated</w:t>
      </w:r>
      <w:r w:rsidRPr="00BC0A6D">
        <w:t>, the ISO expected the technology would become defined as an Intermittent Power Resource or Limited Control Run-of-River Hydro Resource. Upon notification, the ISO shall revoke the Renewable Exemption unless the Generator provides documentation with its no</w:t>
      </w:r>
      <w:r w:rsidRPr="00BC0A6D">
        <w:t>tice in accordance with the prior sentence that demonstrates, to the ISO’s satisfaction, that after the change it will be solely powered by an Exempt Renewable Technology as such term is defined on the date that the Generator first transmits energy using t</w:t>
      </w:r>
      <w:r w:rsidRPr="00BC0A6D">
        <w:t>he different technology. Upon revocation, the ISO shall apply the Mitigation Net CONE Offer Floor (such value calculated by the ISO based on the date that the Generator (or Additional CRIS MW) first offers UCAP, in accordance with Section 23.4.5.7.3.7, and</w:t>
      </w:r>
      <w:r w:rsidRPr="00BC0A6D">
        <w:t xml:space="preserve"> adjusted annually in accordance with Section 23.4.5.7 of the Services Tariff) to all offers of UCAP by the Generator or Additional CRIS MW subsequent to the deadline for Unforced Capacity certification prior to an ICAP Spot Market Auction (such date in ac</w:t>
      </w:r>
      <w:r w:rsidRPr="00BC0A6D">
        <w:t xml:space="preserve">cordance with ISO Procedures) next following revocation. Nothing in this paragraph shall relieve a Generator from or alter any obligation it may have under the ISO Tariffs or any other tariff, agreement, or regulation to obtain permissions, authorizations </w:t>
      </w:r>
      <w:r w:rsidRPr="00BC0A6D">
        <w:t xml:space="preserve">provide notifications, or take any other action in advance of changing the technology which powers it (in whole or in part.) </w:t>
      </w:r>
    </w:p>
    <w:p w:rsidR="00FD1ED6" w:rsidRPr="00BC0A6D" w:rsidRDefault="003D3AD0" w:rsidP="00FD1ED6">
      <w:pPr>
        <w:pStyle w:val="alphapara"/>
        <w:ind w:left="720"/>
      </w:pPr>
      <w:r>
        <w:t>23.4.5.7.13.3.2</w:t>
      </w:r>
      <w:r>
        <w:tab/>
      </w:r>
      <w:r w:rsidRPr="00BC0A6D">
        <w:t>The failure to provide the ISO written notice in accordance with Section 23.4.5.7.13.3.1 shall constitute a violat</w:t>
      </w:r>
      <w:r w:rsidRPr="00BC0A6D">
        <w:t xml:space="preserve">ion of the Services Tariff. Such violation shall be reported by the ISO to the Market Monitoring Unit and to the Commission’s Office of Enforcement (or any successor to its responsibilities.) </w:t>
      </w:r>
    </w:p>
    <w:p w:rsidR="00FD1ED6" w:rsidRPr="00BC0A6D" w:rsidRDefault="003D3AD0" w:rsidP="00FD1ED6">
      <w:pPr>
        <w:pStyle w:val="alphapara"/>
        <w:ind w:left="720"/>
      </w:pPr>
      <w:r>
        <w:t>23.4.5.7.13.3.3</w:t>
      </w:r>
      <w:r>
        <w:tab/>
      </w:r>
      <w:r w:rsidRPr="00BC0A6D">
        <w:t>If a Generator has not provided notice in accor</w:t>
      </w:r>
      <w:r w:rsidRPr="00BC0A6D">
        <w:t>dance with Section 23.4.5.7.13.3.1 and the ISO determines that the Generator is not solely powered by a technology as described Section 23.4.5.7.13.3.1, the ISO shall notify the Generator that its Renewable Exemption may be revoked, and provided 30 days wr</w:t>
      </w:r>
      <w:r w:rsidRPr="00BC0A6D">
        <w:t xml:space="preserve">itten notice has been given to the Generator (such notice to the extent practicable,) the ISO may revoke the Renewable Exemption. In the event of a revocation, the Mitigation Net CONE Offer Floor such value calculated by the ISO based on the date that the </w:t>
      </w:r>
      <w:r w:rsidRPr="00BC0A6D">
        <w:t>Generator or Additional CRIS MW) first offers UCAP, in accordance with Section 23.4.5.7.3.7, and adjusted annually in accordance with Section 23.4.5.7 of the Services Tariff) shall apply to all offers of UCAP subsequent to the deadline for Unforced Capacit</w:t>
      </w:r>
      <w:r w:rsidRPr="00BC0A6D">
        <w:t>y certification prior to an ICAP Spot Market Auction (such date in accordance with ISO Procedures) next following revocation. Prior to the revocation of a Renewable Exemption, the ISO shall provide the Generator an opportunity to respond to the ISO’s deter</w:t>
      </w:r>
      <w:r w:rsidRPr="00BC0A6D">
        <w:t xml:space="preserve">mination. The ISO cannot revoke the Renewable Exemption until after the 30 days written notice period has expired, unless ordered to do so by the Commission. </w:t>
      </w:r>
    </w:p>
    <w:p w:rsidR="00FD1ED6" w:rsidRDefault="003D3AD0" w:rsidP="00FD1ED6">
      <w:pPr>
        <w:pStyle w:val="subhead"/>
      </w:pPr>
      <w:r w:rsidRPr="00BC0A6D">
        <w:t>23.4.5.7.13.4</w:t>
      </w:r>
      <w:r>
        <w:tab/>
      </w:r>
      <w:r w:rsidRPr="00BC0A6D">
        <w:t>Timing of Requests for a Renewable Exem</w:t>
      </w:r>
      <w:r>
        <w:t xml:space="preserve">ption, Required Submittals, and </w:t>
      </w:r>
      <w:r w:rsidRPr="00BC0A6D">
        <w:t>Determinatio</w:t>
      </w:r>
      <w:r w:rsidRPr="00BC0A6D">
        <w:t xml:space="preserve">ns </w:t>
      </w:r>
    </w:p>
    <w:p w:rsidR="00FD1ED6" w:rsidRPr="00BC0A6D" w:rsidRDefault="003D3AD0" w:rsidP="00FD1ED6">
      <w:pPr>
        <w:pStyle w:val="alphapara"/>
        <w:ind w:left="720"/>
      </w:pPr>
      <w:r>
        <w:t>23.4.5.7.13.4.1</w:t>
      </w:r>
      <w:r>
        <w:tab/>
      </w:r>
      <w:r w:rsidRPr="00BC0A6D">
        <w:t>Requests for a Renewable Exemption must be received by the ISO no later than the deadline specified in Section 23.4.5.7.13.1. If any Examined Facility or NCZ Examined Project submits both a request for a Renewable Exemption and a Compet</w:t>
      </w:r>
      <w:r w:rsidRPr="00BC0A6D">
        <w:t>itive Entry Exemption (</w:t>
      </w:r>
      <w:r w:rsidRPr="00BC0A6D">
        <w:rPr>
          <w:i/>
          <w:iCs/>
        </w:rPr>
        <w:t>i.e.</w:t>
      </w:r>
      <w:r w:rsidRPr="00BC0A6D">
        <w:t>, seeking to be considered for both exemptions at the same time,) the ISO shall not consider the request for a Renewable Exemption. The ISO may request additional information and updated information at any time regarding eligibil</w:t>
      </w:r>
      <w:r w:rsidRPr="00BC0A6D">
        <w:t xml:space="preserve">ity and continued eligibility. The Renewable Exemption Applicant (if after entry, the Generator) shall timely provide the information. </w:t>
      </w:r>
    </w:p>
    <w:p w:rsidR="00FD1ED6" w:rsidRPr="00BC0A6D" w:rsidRDefault="003D3AD0" w:rsidP="00FD1ED6">
      <w:pPr>
        <w:pStyle w:val="alphapara"/>
        <w:ind w:left="720"/>
      </w:pPr>
      <w:r>
        <w:t>23.4.5.7.13.</w:t>
      </w:r>
      <w:r>
        <w:t>4.</w:t>
      </w:r>
      <w:r>
        <w:t>2</w:t>
      </w:r>
      <w:r>
        <w:tab/>
      </w:r>
      <w:r w:rsidRPr="00BC0A6D">
        <w:t xml:space="preserve">The ISO shall determine whether a Renewable Exemption Applicant is or is not </w:t>
      </w:r>
      <w:r>
        <w:t>Qualified</w:t>
      </w:r>
      <w:r w:rsidRPr="00BC0A6D">
        <w:t xml:space="preserve"> a Renewable Exemp</w:t>
      </w:r>
      <w:r w:rsidRPr="00BC0A6D">
        <w:t>tion</w:t>
      </w:r>
      <w:r>
        <w:t xml:space="preserve"> Applicant</w:t>
      </w:r>
      <w:r w:rsidRPr="00BC0A6D">
        <w:t xml:space="preserve">, and whether it is eligible or is not eligible for an exemption pursuant to Section 23.4.5.7.2(a) and (b) or Section 23.4.5.7.14, prior to the </w:t>
      </w:r>
      <w:r>
        <w:t>Bifurcated</w:t>
      </w:r>
      <w:r w:rsidRPr="00BC0A6D">
        <w:t xml:space="preserve"> Decision Period</w:t>
      </w:r>
      <w:r w:rsidRPr="00DE42C7">
        <w:t xml:space="preserve"> </w:t>
      </w:r>
      <w:r>
        <w:t>in the case of a Bifurcated Class Year</w:t>
      </w:r>
      <w:r w:rsidRPr="00BC0A6D">
        <w:t xml:space="preserve">. </w:t>
      </w:r>
      <w:r>
        <w:t xml:space="preserve"> For a Class Year that is not B</w:t>
      </w:r>
      <w:r>
        <w:t>ifurcated the ISO shall make such qualification determination prior to the Initial Decision Period.  For a Class Year that is not Bifurcated and for Class Year X-2</w:t>
      </w:r>
      <w:r>
        <w:t xml:space="preserve"> t</w:t>
      </w:r>
      <w:r w:rsidRPr="00BC0A6D">
        <w:t xml:space="preserve">he ISO shall </w:t>
      </w:r>
      <w:r>
        <w:t xml:space="preserve">also </w:t>
      </w:r>
      <w:r w:rsidRPr="00BC0A6D">
        <w:t>determine prior to the Initial Decision Period, at each Subsequent Decisi</w:t>
      </w:r>
      <w:r w:rsidRPr="00BC0A6D">
        <w:t xml:space="preserve">on Period, and upon completion of the Class Year, whether more than 1,000 MW of Installed Capacity </w:t>
      </w:r>
      <w:r>
        <w:t>(or, as applicable, whether more than the quantity remaining after allocations to Examined Facilities that remain a member Class Year X-1at the time of its c</w:t>
      </w:r>
      <w:r>
        <w:t xml:space="preserve">ompletion) </w:t>
      </w:r>
      <w:r w:rsidRPr="00BC0A6D">
        <w:t>would be eligible for a Renewable Exemption (including MW of NCZ Examined Projects) in a Class Year but for the 1,000 MW limitation</w:t>
      </w:r>
      <w:r w:rsidRPr="00D4546D">
        <w:t xml:space="preserve"> </w:t>
      </w:r>
      <w:r>
        <w:t>and will post that quantity on its web site.  For a Class Year that is not Bifurcated and for Class Year X-2 i</w:t>
      </w:r>
      <w:r>
        <w:t>f</w:t>
      </w:r>
      <w:r w:rsidRPr="00BC0A6D">
        <w:t xml:space="preserve"> a</w:t>
      </w:r>
      <w:r w:rsidRPr="00BC0A6D">
        <w:t>t the time of the ISO’s issuance of the</w:t>
      </w:r>
      <w:r>
        <w:t xml:space="preserve"> notice of the </w:t>
      </w:r>
      <w:r w:rsidRPr="00BC0A6D">
        <w:t>completion of the Class Year, more than 1,000 MW, then remaining in the Class Year or associated with a transfer of CRIS at the same location, are eligible for a Renewable Exemption, the ISO shall (i) f</w:t>
      </w:r>
      <w:r w:rsidRPr="00BC0A6D">
        <w:t xml:space="preserve">irst, exclude from the 1,000 MW cap the CRIS MW of any Examined Facility or NCZ Examined Project that was determined to be exempt pursuant to Sections 23.4.5.7.2 (a), or (b) or Section 23.4.5.7.14, and (ii) second, issue a final determination (if a member </w:t>
      </w:r>
      <w:r w:rsidRPr="00BC0A6D">
        <w:t xml:space="preserve">of the completed Class Year, </w:t>
      </w:r>
      <w:del w:id="95" w:author="GK 10-18" w:date="2018-10-26T10:21:00Z">
        <w:r w:rsidRPr="00BC0A6D">
          <w:delText xml:space="preserve">or  </w:delText>
        </w:r>
      </w:del>
      <w:r w:rsidRPr="00BC0A6D">
        <w:t>a</w:t>
      </w:r>
      <w:r>
        <w:t>n Expected CRIS T</w:t>
      </w:r>
      <w:r w:rsidRPr="00BC0A6D">
        <w:t>ransfer</w:t>
      </w:r>
      <w:r>
        <w:t>ee</w:t>
      </w:r>
      <w:ins w:id="96" w:author="GK 10-18" w:date="2018-10-26T10:21:00Z">
        <w:r>
          <w:t xml:space="preserve"> or a Categ</w:t>
        </w:r>
        <w:r>
          <w:t>ory III Examined Facility</w:t>
        </w:r>
      </w:ins>
      <w:r>
        <w:t>)</w:t>
      </w:r>
      <w:r w:rsidRPr="00BC0A6D">
        <w:t xml:space="preserve"> of the MW that will be exempt from an Offer Floor, equal to the proportion of the requested CRIS MW as determined in accordance with Section 23.4.5.7.13.1.1(b</w:t>
      </w:r>
      <w:r w:rsidRPr="00BC0A6D">
        <w:t>).</w:t>
      </w:r>
    </w:p>
    <w:p w:rsidR="00FD1ED6" w:rsidRDefault="003D3AD0" w:rsidP="00FD1ED6">
      <w:pPr>
        <w:pStyle w:val="alphapara"/>
        <w:ind w:left="720"/>
      </w:pPr>
      <w:r w:rsidRPr="00BC0A6D">
        <w:t>23.4.5.7.13.4.3</w:t>
      </w:r>
      <w:r w:rsidRPr="00BC0A6D">
        <w:tab/>
        <w:t>Determinations made pursuant to Section 23.4.5.7.13.4.2 shall be provided to the Renewable Exemption Applicants (other than NCZ Examined Projects) concurrent with the issuance of determinations in accordance with Section 23.4.5.7</w:t>
      </w:r>
      <w:r>
        <w:t>.3.3</w:t>
      </w:r>
      <w:r>
        <w:t>.2 t</w:t>
      </w:r>
      <w:r>
        <w:t>hrough 23.4.57.3.3.5</w:t>
      </w:r>
      <w:r>
        <w:t>, and for an NCZ Examined Project at the time of the ISO’s deter</w:t>
      </w:r>
      <w:r w:rsidRPr="00BC0A6D">
        <w:t xml:space="preserve">mination pursuant to Section 23.4.5.7.2.1. </w:t>
      </w:r>
    </w:p>
    <w:p w:rsidR="00FD1ED6" w:rsidRDefault="003D3AD0" w:rsidP="00FD1ED6">
      <w:pPr>
        <w:pStyle w:val="alphapara"/>
        <w:ind w:left="720"/>
      </w:pPr>
      <w:r w:rsidRPr="00BC0A6D">
        <w:t>23.4.5.7.13.4.4</w:t>
      </w:r>
      <w:r w:rsidRPr="00BC0A6D">
        <w:tab/>
      </w:r>
      <w:r>
        <w:t>Concurrent with the ISO’s posting on its website of the BSM Forecast inputs, the ISO shall post both the total M</w:t>
      </w:r>
      <w:r>
        <w:t>W of Examined Facilities that were determined to be Qualified Renewable Exemption Applicants and the total MW of Examined Facilities for which Renewable Exemptions were requested.</w:t>
      </w:r>
      <w:r w:rsidRPr="009336C5">
        <w:t xml:space="preserve">  </w:t>
      </w:r>
      <w:r w:rsidRPr="00BC0A6D">
        <w:t xml:space="preserve">The ISO shall </w:t>
      </w:r>
      <w:r>
        <w:t xml:space="preserve">also </w:t>
      </w:r>
      <w:r w:rsidRPr="00BC0A6D">
        <w:t>post on its website its determination of whether</w:t>
      </w:r>
      <w:r>
        <w:t xml:space="preserve"> each individual</w:t>
      </w:r>
      <w:r w:rsidRPr="00BC0A6D">
        <w:t xml:space="preserve"> Renewable Exemption Applicant has been determined to be exempt for any quantity of MW, and if exempt, the quantity of MW exempt, or non-exempt, from an Offer Floor as soon as the determination is final. Concurrent with the ISO’s posting, t</w:t>
      </w:r>
      <w:r w:rsidRPr="00BC0A6D">
        <w:t>he Market Monitoring Unit shall publish a report on the ISO’s determination, as further specified in Section 30.4.6.2.1</w:t>
      </w:r>
      <w:r>
        <w:t>3</w:t>
      </w:r>
      <w:r w:rsidRPr="00BC0A6D">
        <w:t xml:space="preserve"> of Attachment O to this Services Tariff.</w:t>
      </w:r>
    </w:p>
    <w:p w:rsidR="00FD1ED6" w:rsidRPr="00F22296" w:rsidRDefault="003D3AD0" w:rsidP="00FD1ED6">
      <w:pPr>
        <w:pStyle w:val="subhead"/>
      </w:pPr>
      <w:r w:rsidRPr="00F22296">
        <w:t>23.4.5.7.14</w:t>
      </w:r>
      <w:r>
        <w:tab/>
      </w:r>
      <w:r w:rsidRPr="00F22296">
        <w:t>Self Supply Exemption</w:t>
      </w:r>
    </w:p>
    <w:p w:rsidR="00FD1ED6" w:rsidRPr="00BC0A6D" w:rsidRDefault="003D3AD0" w:rsidP="00FD1ED6">
      <w:pPr>
        <w:pStyle w:val="subhead"/>
      </w:pPr>
      <w:r w:rsidRPr="00BC0A6D">
        <w:t>23.4.5.7.14.1</w:t>
      </w:r>
      <w:r>
        <w:tab/>
      </w:r>
      <w:r w:rsidRPr="00BC0A6D">
        <w:t xml:space="preserve">Eligibility </w:t>
      </w:r>
    </w:p>
    <w:p w:rsidR="00FD1ED6" w:rsidRPr="00BC0A6D" w:rsidRDefault="003D3AD0" w:rsidP="00FD1ED6">
      <w:pPr>
        <w:pStyle w:val="alphapara"/>
        <w:ind w:left="720"/>
      </w:pPr>
      <w:r>
        <w:t>23.4.5.7.14.1.1</w:t>
      </w:r>
      <w:r>
        <w:tab/>
      </w:r>
      <w:r w:rsidRPr="00BC0A6D">
        <w:t>In order to be ev</w:t>
      </w:r>
      <w:r w:rsidRPr="00BC0A6D">
        <w:t xml:space="preserve">aluated for a Self Supply Exemption, each of the following requirements must be satisfied, by the deadline, in the required form, and with the required information in accordance with ISO Procedures. If one or more of the requirements is not satisfied, the </w:t>
      </w:r>
      <w:r w:rsidRPr="00BC0A6D">
        <w:t xml:space="preserve">ISO shall not evaluate the request for a Self Supply Exemption. </w:t>
      </w:r>
    </w:p>
    <w:p w:rsidR="00FD1ED6" w:rsidRPr="00BC0A6D" w:rsidRDefault="003D3AD0" w:rsidP="00FD1ED6">
      <w:pPr>
        <w:pStyle w:val="alphapara"/>
        <w:ind w:left="720"/>
      </w:pPr>
      <w:r w:rsidRPr="00BC0A6D">
        <w:t>(a)</w:t>
      </w:r>
      <w:r w:rsidRPr="00BC0A6D">
        <w:tab/>
        <w:t>An Examined Facility or NCZ Examined Project, (for purposes of this Section 23.4.5.7.14 an “SSE Applicant”) may request to be evaluated for a Self Supply Exemption for a specified quantit</w:t>
      </w:r>
      <w:r w:rsidRPr="00BC0A6D">
        <w:t>y of MW up to the amount of the CRIS MW requested in the Class Year or, of which it is the expected recipient of transferred CRIS rights at the same location</w:t>
      </w:r>
      <w:ins w:id="97" w:author="GK 10-18" w:date="2018-10-26T10:22:00Z">
        <w:r>
          <w:t xml:space="preserve"> or a Category III Examined Facility</w:t>
        </w:r>
      </w:ins>
      <w:r w:rsidRPr="00BC0A6D">
        <w:t>, in accordance with ISO Procedures.  A UDR project may be a SS</w:t>
      </w:r>
      <w:r w:rsidRPr="00BC0A6D">
        <w:t xml:space="preserve">E Applicant. For purposes of this Section 23.4.5.7.14, references to a SSE Applicant’s CRIS MW shall be understood to encompass Additional CRIS MW in cases where the SSE Applicant is an existing Generator or UDR project seeking a Self Supply Exemption for </w:t>
      </w:r>
      <w:r w:rsidRPr="00BC0A6D">
        <w:t xml:space="preserve">Additional CRIS MW. The ISO will evaluate the request if the SSE Applicant is (i) a member of Class Year 2015 and its request is received on or before April 28, 2016, (ii) a member of a Class Year after Class Year 2015 and its request is received no later </w:t>
      </w:r>
      <w:r w:rsidRPr="00BC0A6D">
        <w:t>than the deadline by which a facility must notify the ISO of its election to enter the Class Year, such date as set forth in Section 25.5.9 OATT Attachment S, or (iii) an expected recipient of transferred CRIS rights at the same location and the ISO has be</w:t>
      </w:r>
      <w:r w:rsidRPr="00BC0A6D">
        <w:t>en notified, by the transferor or the transferee, of a transfer pursuant to OATT Attachment S Section 25.9.4 that will be effective on a date within the Mitigation Study Period for the Class Year, provided that the request is received no later than the Cla</w:t>
      </w:r>
      <w:r w:rsidRPr="00BC0A6D">
        <w:t>ss Year Start Date for such Class Year</w:t>
      </w:r>
      <w:ins w:id="98" w:author="GK 10-18" w:date="2018-10-26T10:25:00Z">
        <w:r>
          <w:t>, or it is a Category III Examined Facility</w:t>
        </w:r>
      </w:ins>
      <w:r w:rsidRPr="00BC0A6D">
        <w:t>.  An Examined Facility or an NCZ Examined Project that is a member of a Class Year may not request a Self Supply Exemption in the same Class Year that it requests a Competiti</w:t>
      </w:r>
      <w:r w:rsidRPr="00BC0A6D">
        <w:t>ve Entry Exemption, and an Examined Facility or an NCZ Examined Project that is the expected transferee of CRIS being considered with a Class Year may not request a Self Supply Exemption in respect of the same Class Year that it requests a Competitive Entr</w:t>
      </w:r>
      <w:r w:rsidRPr="00BC0A6D">
        <w:t xml:space="preserve">y Exemption. </w:t>
      </w:r>
    </w:p>
    <w:p w:rsidR="00FD1ED6" w:rsidRPr="00AB301F" w:rsidRDefault="003D3AD0" w:rsidP="00FD1ED6">
      <w:pPr>
        <w:pStyle w:val="alphapara"/>
        <w:ind w:left="720" w:firstLine="0"/>
      </w:pPr>
      <w:r w:rsidRPr="00AB301F">
        <w:t xml:space="preserve">A proposed new Generator or UDR project that remained a member of Class Year 2012 or a prior Class Year at the time of the completion of such Class Year, shall not be eligible to request or receive a Self Supply Exemption except in relation </w:t>
      </w:r>
      <w:r w:rsidRPr="00AB301F">
        <w:t>to a request for Additional CRIS MW.</w:t>
      </w:r>
    </w:p>
    <w:p w:rsidR="00FD1ED6" w:rsidRPr="00BC0A6D" w:rsidRDefault="003D3AD0" w:rsidP="00FD1ED6">
      <w:pPr>
        <w:pStyle w:val="alphapara"/>
        <w:ind w:left="720"/>
      </w:pPr>
      <w:r w:rsidRPr="00BC0A6D">
        <w:t>(b)</w:t>
      </w:r>
      <w:r w:rsidRPr="00BC0A6D">
        <w:tab/>
        <w:t>If the SSE Applicant is not the wholly owned property of the Self Supply LSE(s), or the wholly owned property of an entity that is wholly owned by the Self Supply LSE(s) or that wholly owns the Self Supply LSE(s), i</w:t>
      </w:r>
      <w:r w:rsidRPr="00BC0A6D">
        <w:t>t must have a Long Term Contract (in accordance with Subsection (1) of this Section 23.4.5.7.14.1.1(b)(1) with the Self Supply LSE(s) that shall obligate the SSE Applicant to provide the capacity forming the basis for its eligibility for a Self Supply Exem</w:t>
      </w:r>
      <w:r w:rsidRPr="00BC0A6D">
        <w:t>ption. Such an SSE Applicant must make its Self Supply Exemption request jointly, in a single request, with the Self Supply LSE(s) with which it has a Long Term Contract. If the proposed SSE Applicant is the wholly owned property of the Self Supply LSE(s),</w:t>
      </w:r>
      <w:r w:rsidRPr="00BC0A6D">
        <w:t xml:space="preserve"> or the wholly owned property of an entity that is wholly owned by the Self Supply LSE(s) or that wholly owns the Self Supply LSE(s), then the SSE Applicant must provide documentation at the time it requests the exemption that demonstrates to the reasonabl</w:t>
      </w:r>
      <w:r w:rsidRPr="00BC0A6D">
        <w:t xml:space="preserve">e satisfaction of the ISO that it has a statutory, regulatory, or organizational obligation to provide Energy and Capacity to meet the Self Supply LSE’s (or Self Supply LSEs’) ICAP Obligation(s). </w:t>
      </w:r>
    </w:p>
    <w:p w:rsidR="00FD1ED6" w:rsidRDefault="003D3AD0" w:rsidP="00FD1ED6">
      <w:pPr>
        <w:pStyle w:val="alphapara"/>
        <w:ind w:left="720"/>
      </w:pPr>
      <w:r w:rsidRPr="00BC0A6D">
        <w:t>(1)</w:t>
      </w:r>
      <w:r w:rsidRPr="00BC0A6D">
        <w:tab/>
        <w:t>Long Term Contract: For the purposes of a Self Supply E</w:t>
      </w:r>
      <w:r w:rsidRPr="00BC0A6D">
        <w:t>xemption, a “Long Term Contract” shall mean (i) a fully executed contract between the SSE Applicant that is a proposed new or existing Generator and a Self Supply LSE that is joining it in requesting the exemption, pursuant to which the SSE Applicant is ob</w:t>
      </w:r>
      <w:r w:rsidRPr="00BC0A6D">
        <w:t>ligated to provide to the Self Supply LSE (or LSEs if more than one Self Supply LSE,) for a minimum of 10 years, Installed Capacity in an amount greater than or equal to the CRIS MW for which the Self Supply Exemption is requested; or (ii) a fully executed</w:t>
      </w:r>
      <w:r w:rsidRPr="00BC0A6D">
        <w:t xml:space="preserve"> contract between a Self Supply Applicant that is a proposed new or existing UDR project and a Self Supply LSE (or LSEs if more than one Self Supply LSE,) that is joining it in requesting the exemption, pursuant to which the Self Supply LSE(s) will have al</w:t>
      </w:r>
      <w:r w:rsidRPr="00BC0A6D">
        <w:t xml:space="preserve">l rights to the UDRs and the use of the facility, for a minimum of 10 years, in the amount greater than or equal to the CRIS MW for which the Self Supply Exemption is requested. </w:t>
      </w:r>
    </w:p>
    <w:p w:rsidR="00FD1ED6" w:rsidRPr="00BC0A6D" w:rsidRDefault="003D3AD0" w:rsidP="00FD1ED6">
      <w:pPr>
        <w:pStyle w:val="alphapara"/>
        <w:ind w:left="720"/>
      </w:pPr>
      <w:r w:rsidRPr="00BC0A6D">
        <w:t>(c)</w:t>
      </w:r>
      <w:r w:rsidRPr="00BC0A6D">
        <w:tab/>
        <w:t>The Self Supply Applicant’s request for a Self Supply Exemption must spec</w:t>
      </w:r>
      <w:r w:rsidRPr="00BC0A6D">
        <w:t xml:space="preserve">ify the total quantity of CRIS MW for which it is requesting a Self Supply Exemption, and such quantity shall not exceed the MW of CRIS requested by it in the Class Year, or the quantity of the transferred CRIS rights at the same </w:t>
      </w:r>
      <w:r w:rsidRPr="00145E3E">
        <w:t>location it expects</w:t>
      </w:r>
      <w:r w:rsidRPr="00BC0A6D">
        <w:t xml:space="preserve"> to rec</w:t>
      </w:r>
      <w:r w:rsidRPr="00BC0A6D">
        <w:t>eive.</w:t>
      </w:r>
      <w:r>
        <w:t xml:space="preserve"> </w:t>
      </w:r>
      <w:r w:rsidRPr="00BC0A6D">
        <w:t xml:space="preserve"> If there is more than one Self Supply LSE associated with the request for a Self Supply Exemption received from an SSE Applicant then: (i) the request shall identify the quantity of MW associated with each Self Supply LSE, and (ii) the total quantit</w:t>
      </w:r>
      <w:r w:rsidRPr="00BC0A6D">
        <w:t xml:space="preserve">y of MW associated with the Self Supply LSEs shall not exceed the total MW for which the SSE Applicant requests a Self Supply Exemption. </w:t>
      </w:r>
    </w:p>
    <w:p w:rsidR="00FD1ED6" w:rsidRPr="00BC0A6D" w:rsidRDefault="003D3AD0" w:rsidP="00FD1ED6">
      <w:pPr>
        <w:pStyle w:val="alphapara"/>
        <w:ind w:left="720"/>
      </w:pPr>
      <w:r w:rsidRPr="00BC0A6D">
        <w:t>(d)</w:t>
      </w:r>
      <w:r w:rsidRPr="00BC0A6D">
        <w:tab/>
        <w:t>All Certification and Acknowledgement(s) required by Section 23.4.5.7.14.2 must be received at the same time as th</w:t>
      </w:r>
      <w:r w:rsidRPr="00BC0A6D">
        <w:t xml:space="preserve">e request for a Self Supply Exemption, in accordance with ISO Procedures, along with other data and information requested by the ISO. </w:t>
      </w:r>
    </w:p>
    <w:p w:rsidR="00FD1ED6" w:rsidRPr="00BC0A6D" w:rsidRDefault="003D3AD0" w:rsidP="00FD1ED6">
      <w:pPr>
        <w:pStyle w:val="alphapara"/>
        <w:ind w:left="720"/>
      </w:pPr>
      <w:r>
        <w:t>23.4.5.7.14.1.2</w:t>
      </w:r>
      <w:r>
        <w:tab/>
      </w:r>
      <w:r w:rsidRPr="00BC0A6D">
        <w:t xml:space="preserve">The lesser of (i) the quantity of CRIS MW for which the Self Supply Exemption was requested and (ii) the </w:t>
      </w:r>
      <w:r w:rsidRPr="00BC0A6D">
        <w:t>quantity determined in accordance with Section 23.4.5.7.14.3 shall be exempt from an Offer Floor if the SSE Applicant is a member of the Class Year at the time of its completion and the ISO determines that the request satisfies all of the following require</w:t>
      </w:r>
      <w:r w:rsidRPr="00BC0A6D">
        <w:t xml:space="preserve">ments: </w:t>
      </w:r>
    </w:p>
    <w:p w:rsidR="00FD1ED6" w:rsidRPr="00BC0A6D" w:rsidRDefault="003D3AD0" w:rsidP="00FD1ED6">
      <w:pPr>
        <w:pStyle w:val="alphapara"/>
        <w:ind w:left="720"/>
      </w:pPr>
      <w:r w:rsidRPr="00BC0A6D">
        <w:t>(a)</w:t>
      </w:r>
      <w:r w:rsidRPr="00BC0A6D">
        <w:tab/>
        <w:t>The proposed Generator or UDR project terminus will be, or the existing Generator or UDR project terminus is, electrically located in the same Mitigated Capacity Zone in which the Self-Supply LSE has Projected ICAP Requirements (as such term is</w:t>
      </w:r>
      <w:r w:rsidRPr="00BC0A6D">
        <w:t xml:space="preserve"> defined in Section 23.4.5.7.14.1.3), </w:t>
      </w:r>
    </w:p>
    <w:p w:rsidR="00FD1ED6" w:rsidRPr="00BC0A6D" w:rsidRDefault="003D3AD0" w:rsidP="00FD1ED6">
      <w:pPr>
        <w:pStyle w:val="alphapara"/>
        <w:ind w:left="720"/>
      </w:pPr>
      <w:r w:rsidRPr="00BC0A6D">
        <w:t>(b)</w:t>
      </w:r>
      <w:r w:rsidRPr="00BC0A6D">
        <w:tab/>
        <w:t xml:space="preserve">The SSE Applicant and the Developer are not and will not be owned, in whole or in part, by an LSE or an Affiliate of an LSE unless such entity is a Self Supply LSE. </w:t>
      </w:r>
    </w:p>
    <w:p w:rsidR="00FD1ED6" w:rsidRPr="00BC0A6D" w:rsidRDefault="003D3AD0" w:rsidP="00FD1ED6">
      <w:pPr>
        <w:pStyle w:val="alphapara"/>
        <w:ind w:left="720"/>
      </w:pPr>
      <w:r w:rsidRPr="00BC0A6D">
        <w:t>(c)</w:t>
      </w:r>
      <w:r w:rsidRPr="00BC0A6D">
        <w:tab/>
        <w:t>The SSE Applicant provides the completed Ce</w:t>
      </w:r>
      <w:r w:rsidRPr="00BC0A6D">
        <w:t>rtification and Acknowledgement form set forth in Section 23.4.5.7.14.2.1 or 23.4.5.7.14.2.3, as applicable to it and its request for a Self Supply Exemption, and satisfies each requirement stated therein. If the SSE Applicant is not the wholly owned prope</w:t>
      </w:r>
      <w:r w:rsidRPr="00BC0A6D">
        <w:t>rty of the Self Supply LSE(s), or the wholly owned property of an entity that is either wholly owned by the Self Supply LSE(s), or that wholly owns the Self Supply LSE(s), then both the SSE Applicant and the Self Supply LSE(s) provide the applicable comple</w:t>
      </w:r>
      <w:r w:rsidRPr="00BC0A6D">
        <w:t>ted Certification and Acknowledgement form set forth in Section 23.4.5.7.14.2 and satisfy each requirement stated therein. The ISO must receive the required completed Certification and Acknowledgement forms, in accordance with ISO Procedures, (i) if the SS</w:t>
      </w:r>
      <w:r w:rsidRPr="00BC0A6D">
        <w:t>E Applicant is a member of Class Year 2015 and its request is received on or before April 28, 2016, (ii) no later than the deadline by which the SSE Applicant must notify the ISO of its election to enter the Class Year, such date as set forth in Section 25</w:t>
      </w:r>
      <w:r w:rsidRPr="00BC0A6D">
        <w:t>.5.9 of OATT Attachment S, or (iii) if the Self Supply LSE is an expected recipient of transferred CRIS rights at the same location that will be effective on a date within the Mitigation Study Period for the Class Year, no later than the Class Year Start D</w:t>
      </w:r>
      <w:r w:rsidRPr="00BC0A6D">
        <w:t xml:space="preserve">ate of such Class Year. All other information requested by the ISO must also be timely received. </w:t>
      </w:r>
    </w:p>
    <w:p w:rsidR="00FD1ED6" w:rsidRPr="00BC0A6D" w:rsidRDefault="003D3AD0" w:rsidP="00FD1ED6">
      <w:pPr>
        <w:pStyle w:val="alphapara"/>
        <w:ind w:left="720"/>
      </w:pPr>
      <w:r w:rsidRPr="00BC0A6D">
        <w:t>(d)</w:t>
      </w:r>
      <w:r w:rsidRPr="00BC0A6D">
        <w:tab/>
        <w:t>The ISO determines that the Self Supply LSE satisfies both the Net Short Threshold set forth in Section 23.4.5.7.14.3.1 and the Net Long Threshold set for</w:t>
      </w:r>
      <w:r w:rsidRPr="00BC0A6D">
        <w:t xml:space="preserve">th in Section 23.4.5.7.14.3.2 for a specified quantity of CRIS MW. </w:t>
      </w:r>
    </w:p>
    <w:p w:rsidR="00FD1ED6" w:rsidRPr="00BC0A6D" w:rsidRDefault="003D3AD0" w:rsidP="00FD1ED6">
      <w:pPr>
        <w:pStyle w:val="alphapara"/>
        <w:ind w:left="720"/>
      </w:pPr>
      <w:r w:rsidRPr="00BC0A6D">
        <w:t>(e)</w:t>
      </w:r>
      <w:r w:rsidRPr="00BC0A6D">
        <w:tab/>
        <w:t>The SSE Applicant certifies that it does not have any contract, agreement, arrangement, or relationship (for purposes of this Section 23.4.5.7.14.1.2(e), and the Certification and Ackn</w:t>
      </w:r>
      <w:r w:rsidRPr="00BC0A6D">
        <w:t xml:space="preserve">owledgment in Section 23.4.5.7.14.2, a “contract”) for any material (in whole or in aggregate) payments, concessions, </w:t>
      </w:r>
      <w:r w:rsidRPr="004F0D21">
        <w:t>rebates, or subsidies</w:t>
      </w:r>
      <w:r w:rsidRPr="00BC0A6D">
        <w:t xml:space="preserve">, connected to or contingent on the SSE Applicant’s: (i) construction or operation, except as expressly permitted in </w:t>
      </w:r>
      <w:r w:rsidRPr="00BC0A6D">
        <w:t xml:space="preserve">Subsection (A) or (B) of this Section, or (ii) clearing in the ISO’s Installed Capacity market except as expressly permitted in Subsection (B). </w:t>
      </w:r>
    </w:p>
    <w:p w:rsidR="00FD1ED6" w:rsidRPr="00BC0A6D" w:rsidRDefault="003D3AD0" w:rsidP="00FD1ED6">
      <w:pPr>
        <w:pStyle w:val="alphapara"/>
        <w:ind w:left="720" w:firstLine="0"/>
      </w:pPr>
      <w:r w:rsidRPr="00BC0A6D">
        <w:t>(A)</w:t>
      </w:r>
      <w:r w:rsidRPr="00BC0A6D">
        <w:tab/>
        <w:t>An SSE Applicant will not be ineligible for a Self Supply Exemption if it has an executed contract, is asso</w:t>
      </w:r>
      <w:r w:rsidRPr="00BC0A6D">
        <w:t>ciated with a contract, or there is a contract associated with it, that is listed in (I) through (VIII) of this Section that provides for a material payment, concession, rebate or subsidy, and either (i) is not irregular or anomalous, and only reflects arm</w:t>
      </w:r>
      <w:r w:rsidRPr="00BC0A6D">
        <w:t>s-length transactions, or (ii) is consistent with the overall objectives of the Self Supply Exemption.</w:t>
      </w:r>
    </w:p>
    <w:p w:rsidR="00FD1ED6" w:rsidRPr="00BC0A6D" w:rsidRDefault="003D3AD0" w:rsidP="00FD1ED6">
      <w:pPr>
        <w:pStyle w:val="subhead"/>
      </w:pPr>
      <w:r w:rsidRPr="00BC0A6D">
        <w:t xml:space="preserve">Listed contracts: </w:t>
      </w:r>
    </w:p>
    <w:p w:rsidR="00FD1ED6" w:rsidRPr="00BC0A6D" w:rsidRDefault="003D3AD0" w:rsidP="00FD1ED6">
      <w:pPr>
        <w:pStyle w:val="alphapara"/>
        <w:ind w:left="720"/>
      </w:pPr>
      <w:r>
        <w:t>(I)</w:t>
      </w:r>
      <w:r>
        <w:tab/>
      </w:r>
      <w:r w:rsidRPr="00BC0A6D">
        <w:t xml:space="preserve">an Interconnection Agreement; </w:t>
      </w:r>
    </w:p>
    <w:p w:rsidR="00FD1ED6" w:rsidRPr="00BC0A6D" w:rsidRDefault="003D3AD0" w:rsidP="00FD1ED6">
      <w:pPr>
        <w:pStyle w:val="alphapara"/>
        <w:ind w:left="720"/>
      </w:pPr>
      <w:r>
        <w:t>(II)</w:t>
      </w:r>
      <w:r>
        <w:tab/>
      </w:r>
      <w:r w:rsidRPr="00BC0A6D">
        <w:t>an agreement for the construction or use of interconnection facilities or transmission or dist</w:t>
      </w:r>
      <w:r w:rsidRPr="00BC0A6D">
        <w:t xml:space="preserve">ribution facilities, or directly connected joint use transmission or distribution facilities (including contracts required for compliance with Articles VII or 10 of the New York State Public Service Law or orders issued pursuant to Articles VII or 10); </w:t>
      </w:r>
    </w:p>
    <w:p w:rsidR="00FD1ED6" w:rsidRPr="00BC0A6D" w:rsidRDefault="003D3AD0" w:rsidP="00FD1ED6">
      <w:pPr>
        <w:pStyle w:val="alphapara"/>
        <w:ind w:left="720"/>
      </w:pPr>
      <w:r>
        <w:t>(I</w:t>
      </w:r>
      <w:r>
        <w:t>II)</w:t>
      </w:r>
      <w:r>
        <w:tab/>
      </w:r>
      <w:r w:rsidRPr="00BC0A6D">
        <w:t>a grant of permission by any department, agency, instrumentality, or political subdivision of New York State to bury, lay, erect or construct wires, cables or other conductors, with the necessary poles, pipes or other fixtures in, on, over or under pub</w:t>
      </w:r>
      <w:r w:rsidRPr="00BC0A6D">
        <w:t xml:space="preserve">lic property; </w:t>
      </w:r>
    </w:p>
    <w:p w:rsidR="00FD1ED6" w:rsidRPr="00BC0A6D" w:rsidRDefault="003D3AD0" w:rsidP="00FD1ED6">
      <w:pPr>
        <w:pStyle w:val="alphapara"/>
        <w:ind w:left="720"/>
      </w:pPr>
      <w:r w:rsidRPr="00BC0A6D">
        <w:t>(IV)</w:t>
      </w:r>
      <w:r w:rsidRPr="00BC0A6D">
        <w:tab/>
        <w:t xml:space="preserve">a contract </w:t>
      </w:r>
      <w:r w:rsidRPr="004F0D21">
        <w:t xml:space="preserve">for the sale or lease of real property at or above fair market value as of the date of the agreement was executed, such value demonstrated by an independent appraisal at the time of execution prepared by an accountant or </w:t>
      </w:r>
      <w:r w:rsidRPr="004F0D21">
        <w:t>appraiser with specific experience in such valuations;</w:t>
      </w:r>
      <w:r w:rsidRPr="00BC0A6D">
        <w:t xml:space="preserve"> </w:t>
      </w:r>
    </w:p>
    <w:p w:rsidR="00FD1ED6" w:rsidRPr="00BC0A6D" w:rsidRDefault="003D3AD0" w:rsidP="00FD1ED6">
      <w:pPr>
        <w:pStyle w:val="alphapara"/>
        <w:ind w:left="720"/>
      </w:pPr>
      <w:r>
        <w:t>(V)</w:t>
      </w:r>
      <w:r>
        <w:tab/>
      </w:r>
      <w:r w:rsidRPr="00BC0A6D">
        <w:t xml:space="preserve">an easement or license to use real property; </w:t>
      </w:r>
    </w:p>
    <w:p w:rsidR="00FD1ED6" w:rsidRPr="00BC0A6D" w:rsidRDefault="003D3AD0" w:rsidP="00FD1ED6">
      <w:pPr>
        <w:pStyle w:val="alphapara"/>
        <w:ind w:left="720"/>
      </w:pPr>
      <w:r>
        <w:t>(VI)</w:t>
      </w:r>
      <w:r>
        <w:tab/>
      </w:r>
      <w:r w:rsidRPr="00BC0A6D">
        <w:t>a contract, with any department, agency, instrumentality, or political subdivision of New York State providing for a payment-in-lieu of taxes (</w:t>
      </w:r>
      <w:r w:rsidRPr="00BC0A6D">
        <w:rPr>
          <w:i/>
          <w:iCs/>
        </w:rPr>
        <w:t>i.</w:t>
      </w:r>
      <w:r w:rsidRPr="00BC0A6D">
        <w:rPr>
          <w:i/>
          <w:iCs/>
        </w:rPr>
        <w:t>e.</w:t>
      </w:r>
      <w:r w:rsidRPr="00BC0A6D">
        <w:t xml:space="preserve">, a “PILOT” agreement) or industrial or commercial siting incentives, such as tax abatements or financing incentives, provided the PILOT agreement or incentives are generally available to industrial or commercial entities; </w:t>
      </w:r>
    </w:p>
    <w:p w:rsidR="00FD1ED6" w:rsidRPr="00BC0A6D" w:rsidRDefault="003D3AD0" w:rsidP="00FD1ED6">
      <w:pPr>
        <w:pStyle w:val="alphapara"/>
        <w:ind w:left="720"/>
      </w:pPr>
      <w:r>
        <w:t>(VII)</w:t>
      </w:r>
      <w:r>
        <w:tab/>
      </w:r>
      <w:r w:rsidRPr="00BC0A6D">
        <w:t xml:space="preserve">a service agreement for </w:t>
      </w:r>
      <w:r w:rsidRPr="00BC0A6D">
        <w:t xml:space="preserve">natural gas entered into under a tariff accepted by a regulatory body with jurisdiction over that service; or </w:t>
      </w:r>
    </w:p>
    <w:p w:rsidR="00FD1ED6" w:rsidRPr="00BC0A6D" w:rsidRDefault="003D3AD0" w:rsidP="00FD1ED6">
      <w:pPr>
        <w:pStyle w:val="alphapara"/>
        <w:ind w:left="720"/>
      </w:pPr>
      <w:r w:rsidRPr="00BC0A6D">
        <w:t>(VIII)</w:t>
      </w:r>
      <w:r w:rsidRPr="00BC0A6D">
        <w:tab/>
        <w:t xml:space="preserve">a service agreement entered into under a tariff accepted by a regulatory body with jurisdiction over that service at a regulated rate for </w:t>
      </w:r>
      <w:r w:rsidRPr="00BC0A6D">
        <w:t xml:space="preserve">electric Station Power, or steam service, excluding an agreement for a rate that is a negotiated rate pursuant to any such regulated electric, or steam tariff. </w:t>
      </w:r>
    </w:p>
    <w:p w:rsidR="00FD1ED6" w:rsidRPr="00BC0A6D" w:rsidRDefault="003D3AD0" w:rsidP="00FD1ED6">
      <w:pPr>
        <w:pStyle w:val="alphapara"/>
      </w:pPr>
      <w:r w:rsidRPr="00BC0A6D">
        <w:t>(B)</w:t>
      </w:r>
      <w:r w:rsidRPr="00BC0A6D">
        <w:tab/>
        <w:t>An SSE Applicant that requests a Self Supply Exemption with only one Self Supply LSE will n</w:t>
      </w:r>
      <w:r w:rsidRPr="00BC0A6D">
        <w:t xml:space="preserve">ot be ineligible for a Self Supply Exemption if the contract(s) that otherwise would render it ineligible under any clause of Section 23.4.5.7.14.2 is (or are) with its Self Supply LSE. </w:t>
      </w:r>
    </w:p>
    <w:p w:rsidR="00FD1ED6" w:rsidRDefault="003D3AD0" w:rsidP="00FD1ED6">
      <w:pPr>
        <w:pStyle w:val="alphapara"/>
      </w:pPr>
      <w:r w:rsidRPr="00BC0A6D">
        <w:t>(C)</w:t>
      </w:r>
      <w:r w:rsidRPr="00BC0A6D">
        <w:tab/>
        <w:t xml:space="preserve">Contract Review Opportunity </w:t>
      </w:r>
    </w:p>
    <w:p w:rsidR="00FD1ED6" w:rsidRPr="00BC0A6D" w:rsidRDefault="003D3AD0" w:rsidP="00FD1ED6">
      <w:pPr>
        <w:pStyle w:val="alphapara"/>
      </w:pPr>
      <w:r w:rsidRPr="00BC0A6D">
        <w:t>(i) (1)</w:t>
      </w:r>
      <w:r>
        <w:tab/>
      </w:r>
      <w:r w:rsidRPr="00BC0A6D">
        <w:t xml:space="preserve">A proposed new Generator or </w:t>
      </w:r>
      <w:r w:rsidRPr="00BC0A6D">
        <w:t>UDR project or an existing Generator or UDR project for Additional CRIS that is reasonably expected to be eligible to enter the immediately following Class Year or be the recipient of transferred CRIS rights at the same location on a date within the Mitiga</w:t>
      </w:r>
      <w:r w:rsidRPr="00BC0A6D">
        <w:t>tion Study Period of such Class Year, and that in connection with its own Load or for the Load of one or more Self Supply LSE(s) is planning on requesting a Self Supply Exemption; (2) an SSE Applicant that is in a Class Year that is not completed (in accor</w:t>
      </w:r>
      <w:r w:rsidRPr="00BC0A6D">
        <w:t>dance with Section 25.5.9 of the OATT; or (3) an SSE Applicant that received a Self Supply Exemption, may request that the ISO inform it whether, in the ISO’s view, any specific executed contract, unexecuted but substantially developed contract, or any pen</w:t>
      </w:r>
      <w:r w:rsidRPr="00BC0A6D">
        <w:t>ding request that if approved, granted, or otherwise conferred, would constitute a contract pursuant to Subsection 23.4.5.7.14.1.2 (e)(i) and (e)(ii) would make it ineligible to obtain or (if previously granted) retain a Self Supply Exemption. Any such req</w:t>
      </w:r>
      <w:r w:rsidRPr="00BC0A6D">
        <w:t xml:space="preserve">uest must satisfy all of the following requirements: </w:t>
      </w:r>
    </w:p>
    <w:p w:rsidR="00FD1ED6" w:rsidRPr="00BC0A6D" w:rsidRDefault="003D3AD0" w:rsidP="00FD1ED6">
      <w:pPr>
        <w:pStyle w:val="alphapara"/>
      </w:pPr>
      <w:r w:rsidRPr="00BC0A6D">
        <w:t>(a)</w:t>
      </w:r>
      <w:r w:rsidRPr="00BC0A6D">
        <w:tab/>
        <w:t>The SSE Applicant (unless it is for its own Load) must make any such request jointly with any Self Supply LSE(s) with which it has executed or has an unexecuted but substantially developed Long Term</w:t>
      </w:r>
      <w:r w:rsidRPr="00BC0A6D">
        <w:t xml:space="preserve"> Contract. Any such Self Supply LSE(s) must make any such request jointly with the SSE Applicant, or proposed new or existing Generator or UDR project, with which it would seek, or has sought, a Self Supply Exemption. </w:t>
      </w:r>
    </w:p>
    <w:p w:rsidR="00FD1ED6" w:rsidRPr="00BC0A6D" w:rsidRDefault="003D3AD0" w:rsidP="00FD1ED6">
      <w:pPr>
        <w:pStyle w:val="alphapara"/>
      </w:pPr>
      <w:r w:rsidRPr="00BC0A6D">
        <w:t>(b)</w:t>
      </w:r>
      <w:r w:rsidRPr="00BC0A6D">
        <w:tab/>
        <w:t xml:space="preserve">As part of the submission of the </w:t>
      </w:r>
      <w:r w:rsidRPr="00BC0A6D">
        <w:t>request for a determination pursuant to Subsection (a) of this Section, the SSE Applicant, or proposed new or existing Generator or UDR project, and any relevant Self Supply LSE(s) as applicable, must provide the ISO with all information regarding the cont</w:t>
      </w:r>
      <w:r w:rsidRPr="00BC0A6D">
        <w:t>ract or pending request regarding which it is requesting the ISO’s view, and if the request is made jointly with a Self Supply LSE, the executed or unexecuted and substantially developed Long Term Contract that would form the basis of a Self Supply Exempti</w:t>
      </w:r>
      <w:r w:rsidRPr="00BC0A6D">
        <w:t>on Request, including copies of original documentation. In addition and at the time of the submission of the request, the SSE Applicant, or proposed new or existing Generator or UDR project, and any relevant Self Supply LSE shall also provide any other inf</w:t>
      </w:r>
      <w:r w:rsidRPr="00BC0A6D">
        <w:t xml:space="preserve">ormation identified by the ISO in accordance with ISO Procedures. They also must timely provide any further information that is requested by the ISO. </w:t>
      </w:r>
    </w:p>
    <w:p w:rsidR="00FD1ED6" w:rsidRPr="00BC0A6D" w:rsidRDefault="003D3AD0" w:rsidP="00FD1ED6">
      <w:pPr>
        <w:pStyle w:val="alphapara"/>
      </w:pPr>
      <w:r w:rsidRPr="00BC0A6D">
        <w:t>(c)</w:t>
      </w:r>
      <w:r w:rsidRPr="00BC0A6D">
        <w:tab/>
      </w:r>
      <w:r w:rsidRPr="00BC0A6D">
        <w:t>Such requests can only be submitted to the ISO on or after the date established by the ISO in accordance with ISO Procedures, such date to be at least 60 days prior to the date that the ISO anticipates will be the deadline by which facilities must notify t</w:t>
      </w:r>
      <w:r w:rsidRPr="00BC0A6D">
        <w:t xml:space="preserve">he ISO of their election to enter a Class Year (such Class Year deadline pursuant to Section 25.5.9 of OATT Attachment S.) </w:t>
      </w:r>
    </w:p>
    <w:p w:rsidR="00FD1ED6" w:rsidRPr="00BC0A6D" w:rsidRDefault="003D3AD0" w:rsidP="00FD1ED6">
      <w:pPr>
        <w:pStyle w:val="alphapara"/>
      </w:pPr>
      <w:r w:rsidRPr="00BC0A6D">
        <w:t>(ii)</w:t>
      </w:r>
      <w:r w:rsidRPr="00BC0A6D">
        <w:tab/>
        <w:t>Provided that the ISO has timely received all of the information it needs to make a determination, the ISO shall state its view</w:t>
      </w:r>
      <w:r w:rsidRPr="00BC0A6D">
        <w:t xml:space="preserve"> in response to such requests within 60 days. </w:t>
      </w:r>
    </w:p>
    <w:p w:rsidR="00FD1ED6" w:rsidRPr="00BC0A6D" w:rsidRDefault="003D3AD0" w:rsidP="00FD1ED6">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w:t>
      </w:r>
      <w:r w:rsidRPr="00BC0A6D">
        <w:t>are also addressed in Section 30.4.6.2.1</w:t>
      </w:r>
      <w:r>
        <w:t>3</w:t>
      </w:r>
      <w:r w:rsidRPr="00BC0A6D">
        <w:t xml:space="preserve"> of Attachment O to this Services Tariff.) </w:t>
      </w:r>
    </w:p>
    <w:p w:rsidR="00FD1ED6" w:rsidRPr="00BC0A6D" w:rsidRDefault="003D3AD0" w:rsidP="00FD1ED6">
      <w:pPr>
        <w:pStyle w:val="subhead"/>
      </w:pPr>
      <w:r w:rsidRPr="00BC0A6D">
        <w:t>23.4.5.7.14.2</w:t>
      </w:r>
      <w:r w:rsidRPr="00BC0A6D">
        <w:tab/>
        <w:t>Certifications and Acknowledgements</w:t>
      </w:r>
    </w:p>
    <w:p w:rsidR="00FD1ED6" w:rsidRPr="00BC0A6D" w:rsidRDefault="003D3AD0" w:rsidP="00FD1ED6">
      <w:pPr>
        <w:pStyle w:val="alphapara"/>
        <w:ind w:left="720"/>
      </w:pPr>
      <w:r w:rsidRPr="00BC0A6D">
        <w:t>23.4.5.7.14.2.1</w:t>
      </w:r>
      <w:r w:rsidRPr="00BC0A6D">
        <w:tab/>
        <w:t>An SSE Applicant that is not the wholly owned property of the Self Supply LSE(s), or the wholly owned pro</w:t>
      </w:r>
      <w:r w:rsidRPr="00BC0A6D">
        <w:t xml:space="preserve">perty of an entity that is either wholly owned by the Self Supply LSE(s), or that wholly owns the Self Supply LSE(s), and that is requesting a Self Supply Exemption shall submit the following completed Certification and Acknowledgment form. The submission </w:t>
      </w:r>
      <w:r w:rsidRPr="00BC0A6D">
        <w:t>must be received by the ISO by the deadline pursuant to Section 23.4.5.7.14.1.2(c), and thereafter upon the request of the ISO, in accordance with ISO Procedures. The Self Supply Applicant shall be legally bound by the Certification and Acknowledgement for</w:t>
      </w:r>
      <w:r w:rsidRPr="00BC0A6D">
        <w:t xml:space="preserve">m which must be executed by a duly authorized officer: </w:t>
      </w:r>
    </w:p>
    <w:p w:rsidR="00FD1ED6" w:rsidRPr="00BC0A6D" w:rsidRDefault="003D3AD0" w:rsidP="00FD1ED6"/>
    <w:p w:rsidR="00FD1ED6" w:rsidRPr="003373A9" w:rsidRDefault="003D3AD0" w:rsidP="00FD1ED6">
      <w:pPr>
        <w:pStyle w:val="Default"/>
        <w:jc w:val="center"/>
        <w:rPr>
          <w:b/>
          <w:bCs/>
          <w:color w:val="auto"/>
        </w:rPr>
      </w:pPr>
      <w:r w:rsidRPr="00BC0A6D">
        <w:rPr>
          <w:b/>
          <w:bCs/>
          <w:color w:val="auto"/>
        </w:rPr>
        <w:t>CERTIFICATION AND ACKNOWLEDGMENT</w:t>
      </w:r>
    </w:p>
    <w:p w:rsidR="00FD1ED6" w:rsidRPr="00BC0A6D" w:rsidRDefault="003D3AD0" w:rsidP="00FD1ED6">
      <w:pPr>
        <w:pStyle w:val="CAnumberpara"/>
        <w:ind w:left="0" w:firstLine="0"/>
      </w:pPr>
      <w:r w:rsidRPr="00BC0A6D">
        <w:t xml:space="preserve">I [NAME &amp; TITLE] hereby certify on behalf of myself, [NAME OF PROJECT], and [NAME OF DEVELOPER] that each of the following statements is true and correct: </w:t>
      </w:r>
    </w:p>
    <w:p w:rsidR="00FD1ED6" w:rsidRPr="00BC0A6D" w:rsidRDefault="003D3AD0" w:rsidP="00FD1ED6">
      <w:pPr>
        <w:pStyle w:val="CAnumberpara"/>
      </w:pPr>
      <w:r>
        <w:t>1.</w:t>
      </w:r>
      <w:r>
        <w:tab/>
      </w:r>
      <w:r w:rsidRPr="00BC0A6D">
        <w:t>I am an</w:t>
      </w:r>
      <w:r w:rsidRPr="00BC0A6D">
        <w:t xml:space="preserve"> officer whose responsibilities include the development of the [EXAMINED FACILITY OR NCZ EXAMINED PROJECT, New York Independent System Operator, Inc.’s (“NYISO”) Interconnection queue position Number [INSERT NUMBER] (the “Project”). </w:t>
      </w:r>
    </w:p>
    <w:p w:rsidR="00FD1ED6" w:rsidRPr="00BC0A6D" w:rsidRDefault="003D3AD0" w:rsidP="00FD1ED6">
      <w:pPr>
        <w:pStyle w:val="CAnumberpara"/>
      </w:pPr>
      <w:r>
        <w:t>2.</w:t>
      </w:r>
      <w:r>
        <w:tab/>
      </w:r>
      <w:r w:rsidRPr="00BC0A6D">
        <w:t>I am duly authorize</w:t>
      </w:r>
      <w:r w:rsidRPr="00BC0A6D">
        <w:t xml:space="preserve">d to make representations concerning the Project, including each of the certifications and acknowledgements that I have made in this document. </w:t>
      </w:r>
    </w:p>
    <w:p w:rsidR="00FD1ED6" w:rsidRPr="00BC0A6D" w:rsidRDefault="003D3AD0" w:rsidP="00FD1ED6">
      <w:pPr>
        <w:pStyle w:val="CAnumberpara"/>
      </w:pPr>
      <w:r>
        <w:t>3.</w:t>
      </w:r>
      <w:r>
        <w:tab/>
      </w:r>
      <w:r w:rsidRPr="00BC0A6D">
        <w:t xml:space="preserve">I hereby [REQUEST ON BEHALF OF] the Developer, a Self Supply Exemption for [MW REQUESTED FOR THE SELF SUPPLY </w:t>
      </w:r>
      <w:r w:rsidRPr="00BC0A6D">
        <w:t xml:space="preserve">EXEMPTION] for the Project in connection with [LOAD SERVING ENTITY THAT IS THE SELF SUPPLY LSE]. </w:t>
      </w:r>
    </w:p>
    <w:p w:rsidR="00FD1ED6" w:rsidRPr="00BC0A6D" w:rsidRDefault="003D3AD0" w:rsidP="00FD1ED6">
      <w:pPr>
        <w:pStyle w:val="CAnumberpara"/>
      </w:pPr>
      <w:r>
        <w:t>4.</w:t>
      </w:r>
      <w:r>
        <w:tab/>
      </w:r>
      <w:r w:rsidRPr="00BC0A6D">
        <w:t>I have reviewed and I understand the requirements established under the NYISO Market Administration and Control Area Services Tariff (“Services Tariff”) re</w:t>
      </w:r>
      <w:r w:rsidRPr="00BC0A6D">
        <w:t xml:space="preserve">lated to a “Self Supply Exemption” pursuant to Section 23.4.5.7.14. </w:t>
      </w:r>
    </w:p>
    <w:p w:rsidR="00FD1ED6" w:rsidRPr="00BC0A6D" w:rsidRDefault="003D3AD0" w:rsidP="00FD1ED6">
      <w:pPr>
        <w:pStyle w:val="CAnumberpara"/>
      </w:pPr>
      <w:r>
        <w:t>5.</w:t>
      </w:r>
      <w:r>
        <w:tab/>
      </w:r>
      <w:r w:rsidRPr="00BC0A6D">
        <w:t>I have personal knowledge of the facts and circumstances supporting the Project’s request and eligibility for a Self Supply Exemption as of the date of this Certification and Acknowled</w:t>
      </w:r>
      <w:r w:rsidRPr="00BC0A6D">
        <w:t xml:space="preserve">gment, including all data and other information submitted by the Project to the NYISO. </w:t>
      </w:r>
    </w:p>
    <w:p w:rsidR="00FD1ED6" w:rsidRPr="00BC0A6D" w:rsidRDefault="003D3AD0" w:rsidP="00FD1ED6">
      <w:pPr>
        <w:pStyle w:val="CAnumberpara"/>
      </w:pPr>
      <w:r>
        <w:t>6.</w:t>
      </w:r>
      <w:r>
        <w:tab/>
      </w:r>
      <w:r w:rsidRPr="00BC0A6D">
        <w:t>NAME OF DEVELOPER] is not owned in whole or in part by, and is not an Affiliate (as Affiliate is defined in Section 2.1 of the Services Tariff) of, a Load Serving En</w:t>
      </w:r>
      <w:r w:rsidRPr="00BC0A6D">
        <w:t>tity [OTHER THAN THE LOAD SERVING ENTITY THAT IS THE SELF SUPPLY LSE].</w:t>
      </w:r>
    </w:p>
    <w:p w:rsidR="00FD1ED6" w:rsidRPr="00BC0A6D" w:rsidRDefault="003D3AD0" w:rsidP="00FD1ED6">
      <w:pPr>
        <w:pStyle w:val="CAnumberpara"/>
      </w:pPr>
      <w:r>
        <w:t>7.</w:t>
      </w:r>
      <w:r>
        <w:tab/>
      </w:r>
      <w:r w:rsidRPr="00BC0A6D">
        <w:t>[NAME OF PROJECT] has a Long Term Contract (as such term is defined in Services Tariff Section23.4.5.7.14.1.1 (b)(1)) with the Self Supply LSE[s], that is [are] the subject of the re</w:t>
      </w:r>
      <w:r w:rsidRPr="00BC0A6D">
        <w:t xml:space="preserve">quest for a Self Supply Exemption. </w:t>
      </w:r>
    </w:p>
    <w:p w:rsidR="00FD1ED6" w:rsidRPr="00BC0A6D" w:rsidRDefault="003D3AD0" w:rsidP="00FD1ED6">
      <w:pPr>
        <w:pStyle w:val="CAnumberpara"/>
      </w:pPr>
      <w:r>
        <w:t>8.</w:t>
      </w:r>
      <w:r>
        <w:tab/>
      </w:r>
      <w:r w:rsidRPr="00BC0A6D">
        <w:t>To the best of my knowledge and having conducted due diligence that is current as of the date of this Certification there is no contract, arrangement, arrangement, or relationship (for purposes of Section 23.4.5.7.14.</w:t>
      </w:r>
      <w:r w:rsidRPr="00BC0A6D">
        <w:t xml:space="preserve"> 2(e) of the Services Tariff, and this Certification and Acknowledgment, a “contract”) for any material (in whole or in aggregate) payments, concessions, rebates or subsidies connected to or contingent on the [PROJECT’s]: (i) construction or operation, exc</w:t>
      </w:r>
      <w:r w:rsidRPr="00BC0A6D">
        <w:t xml:space="preserve">ept as expressly permitted in Subsection (A) or (B) of Section 23.4.5.7.14.1. 2(e) of the Services Tariff, or (ii) clearing in the NYISO’s Installed Capacity market except as expressly permitted in Subsection (B) of Section 23.4.5.7.14. 1.2(e). </w:t>
      </w:r>
    </w:p>
    <w:p w:rsidR="00FD1ED6" w:rsidRPr="00BC0A6D" w:rsidRDefault="003D3AD0" w:rsidP="00FD1ED6">
      <w:pPr>
        <w:pStyle w:val="CAnumberpara"/>
      </w:pPr>
      <w:r>
        <w:t>9.</w:t>
      </w:r>
      <w:r>
        <w:tab/>
      </w:r>
      <w:r w:rsidRPr="00BC0A6D">
        <w:t xml:space="preserve">I have </w:t>
      </w:r>
      <w:r w:rsidRPr="00BC0A6D">
        <w:t>listed in Schedule 1 to this Certification all contracts that involve payments, concessions, rebates, or subsidies connected to or contingent upon the [PROJECT’S] construction or operation that are not material or that are otherwise expressly permissible u</w:t>
      </w:r>
      <w:r w:rsidRPr="00BC0A6D">
        <w:t xml:space="preserve">nder Subsection (A) or (B) of Section 23.4.5.7.14.1.2(e). </w:t>
      </w:r>
    </w:p>
    <w:p w:rsidR="00FD1ED6" w:rsidRPr="002E6102" w:rsidRDefault="003D3AD0" w:rsidP="00FD1ED6">
      <w:pPr>
        <w:pStyle w:val="CAnumberpara"/>
      </w:pPr>
      <w:r>
        <w:t>10.</w:t>
      </w:r>
      <w:r>
        <w:tab/>
      </w:r>
      <w:r w:rsidRPr="00BC0A6D">
        <w:t>The Project shall provide any information or cooperation requested by the NYISO in connection with the Project’s request for a Self Supply Exemption.</w:t>
      </w:r>
    </w:p>
    <w:p w:rsidR="00FD1ED6" w:rsidRPr="002E6102" w:rsidRDefault="003D3AD0" w:rsidP="00FD1ED6">
      <w:pPr>
        <w:pStyle w:val="CAnumberpara"/>
        <w:ind w:left="0" w:firstLine="0"/>
      </w:pPr>
      <w:r w:rsidRPr="002E6102">
        <w:t>I hereby acknowledge on behalf of myself, [</w:t>
      </w:r>
      <w:r w:rsidRPr="002E6102">
        <w:t xml:space="preserve">INSERT NAME OF PROJECT], and [NAME OF DEVELOPER] that: </w:t>
      </w:r>
    </w:p>
    <w:p w:rsidR="00FD1ED6" w:rsidRPr="002E6102" w:rsidRDefault="003D3AD0" w:rsidP="00FD1ED6">
      <w:pPr>
        <w:pStyle w:val="CAnumberpara"/>
      </w:pPr>
      <w:r>
        <w:t>a.</w:t>
      </w:r>
      <w:r>
        <w:tab/>
      </w:r>
      <w:r w:rsidRPr="002E6102">
        <w:t xml:space="preserve">The submission of false, misleading, or inaccurate information, or the failure to submit information requested by the NYISO related to the Project’s request for a Self Supply Exemption, including </w:t>
      </w:r>
      <w:r w:rsidRPr="002E6102">
        <w:t>but not limited to information contained or submitted in this Certification and Acknowledgement on behalf of the Project, shall constitute a violation of Section 4.1.7 of the Services Tariff, and subject to the Commission’s review, a violation of the Commi</w:t>
      </w:r>
      <w:r w:rsidRPr="002E6102">
        <w:t>ssion’s regulations and Section 316A of the Federal Power Act.</w:t>
      </w:r>
    </w:p>
    <w:p w:rsidR="00FD1ED6" w:rsidRPr="002E6102" w:rsidRDefault="003D3AD0" w:rsidP="00FD1ED6">
      <w:pPr>
        <w:pStyle w:val="CAnumberpara"/>
      </w:pPr>
      <w:r>
        <w:t>b.</w:t>
      </w:r>
      <w:r>
        <w:tab/>
      </w:r>
      <w:r w:rsidRPr="002E6102">
        <w:t>If the Project submits false, misleading, or inaccurate information, or fails to submit requested information to the NYISO, including but not limited to information contained or submitted in</w:t>
      </w:r>
      <w:r w:rsidRPr="002E6102">
        <w:t xml:space="preserve"> this Certification and Acknowledgement on behalf of the Project, it shall cease to be eligible for a Self Supply Exemption and, if the Project has already received a Self Supply Exemption, that exemption shall be subject to revocation by the NYISO or the </w:t>
      </w:r>
      <w:r w:rsidRPr="002E6102">
        <w:t>Commission after which the Project shall be subject to an Offer Floor set at the Mitigation Net CONE Offer Floor (such value calculated based on the date it first Offers UCAP, in accordance with Section 23.4.5.7.3.7, and adjusted annually in accordance wit</w:t>
      </w:r>
      <w:r w:rsidRPr="002E6102">
        <w:t>h Section 23.4.5.7 of the Services Tariff,) starting with the next following deadline for Unforced Capacity certification prior to an ICAP Spot Market Auction subsequent to the date of revocation (such date in accordance with ISO Procedures) pursuant to Se</w:t>
      </w:r>
      <w:r w:rsidRPr="002E6102">
        <w:t>ction 23.4.5.7.9.5 of the Services Tariff.</w:t>
      </w:r>
    </w:p>
    <w:p w:rsidR="00FD1ED6" w:rsidRPr="002E6102" w:rsidRDefault="003D3AD0" w:rsidP="00FD1ED6">
      <w:pPr>
        <w:pStyle w:val="CAnumberpara"/>
      </w:pPr>
      <w:r>
        <w:t>c.</w:t>
      </w:r>
      <w:r>
        <w:tab/>
      </w:r>
      <w:r w:rsidRPr="002E6102">
        <w:t>If the Project submits false, misleading, or inaccurate information, or fails to submit requested information to the NYISO, including but not limited to information contained or submitted in the Certification a</w:t>
      </w:r>
      <w:r w:rsidRPr="002E6102">
        <w:t xml:space="preserve">nd Acknowledgement on behalf of the Project, it may be subject to civil penalties that may be imposed by the Commission for violations of Section 4.1.7 of Services Tariff, the Commission’s rules, and/or Section 316A of the Federal Power Act. </w:t>
      </w:r>
    </w:p>
    <w:p w:rsidR="00FD1ED6" w:rsidRPr="00BC0A6D" w:rsidRDefault="003D3AD0" w:rsidP="00FD1ED6">
      <w:pPr>
        <w:pStyle w:val="Default"/>
        <w:ind w:firstLine="4320"/>
      </w:pPr>
    </w:p>
    <w:p w:rsidR="00FD1ED6" w:rsidRPr="00BC0A6D" w:rsidRDefault="003D3AD0" w:rsidP="00FD1ED6">
      <w:pPr>
        <w:pStyle w:val="CAnumberpara"/>
      </w:pPr>
      <w:r w:rsidRPr="00BC0A6D">
        <w:tab/>
      </w:r>
      <w:r w:rsidRPr="00BC0A6D">
        <w:tab/>
      </w:r>
      <w:r w:rsidRPr="00BC0A6D">
        <w:tab/>
      </w:r>
      <w:r w:rsidRPr="00BC0A6D">
        <w:tab/>
      </w:r>
      <w:r w:rsidRPr="00BC0A6D">
        <w:tab/>
      </w:r>
      <w:r w:rsidRPr="00BC0A6D">
        <w:tab/>
      </w:r>
      <w:r w:rsidRPr="00BC0A6D">
        <w:t>_________________________________________</w:t>
      </w:r>
    </w:p>
    <w:p w:rsidR="00FD1ED6" w:rsidRPr="00BC0A6D" w:rsidRDefault="003D3AD0" w:rsidP="00FD1ED6">
      <w:pPr>
        <w:pStyle w:val="Default"/>
        <w:ind w:firstLine="4320"/>
        <w:rPr>
          <w:color w:val="auto"/>
        </w:rPr>
      </w:pPr>
      <w:r w:rsidRPr="00BC0A6D">
        <w:rPr>
          <w:color w:val="auto"/>
        </w:rPr>
        <w:t>[PRINT NAME]</w:t>
      </w:r>
    </w:p>
    <w:p w:rsidR="00FD1ED6" w:rsidRPr="00BC0A6D" w:rsidRDefault="003D3AD0" w:rsidP="00FD1ED6">
      <w:pPr>
        <w:pStyle w:val="Default"/>
        <w:ind w:firstLine="4320"/>
        <w:rPr>
          <w:color w:val="auto"/>
        </w:rPr>
      </w:pPr>
      <w:r w:rsidRPr="00BC0A6D">
        <w:rPr>
          <w:color w:val="auto"/>
        </w:rPr>
        <w:t xml:space="preserve">[DATE] </w:t>
      </w:r>
    </w:p>
    <w:p w:rsidR="00FD1ED6" w:rsidRPr="00BC0A6D" w:rsidRDefault="003D3AD0" w:rsidP="00FD1ED6">
      <w:pPr>
        <w:pStyle w:val="Default"/>
        <w:ind w:firstLine="4320"/>
        <w:rPr>
          <w:color w:val="auto"/>
        </w:rPr>
      </w:pPr>
    </w:p>
    <w:p w:rsidR="00FD1ED6" w:rsidRPr="00BC0A6D" w:rsidRDefault="003D3AD0" w:rsidP="00FD1ED6">
      <w:pPr>
        <w:pStyle w:val="Default"/>
        <w:rPr>
          <w:color w:val="auto"/>
        </w:rPr>
      </w:pPr>
    </w:p>
    <w:p w:rsidR="00FD1ED6" w:rsidRPr="00BC0A6D" w:rsidRDefault="003D3AD0" w:rsidP="00FD1ED6">
      <w:pPr>
        <w:pStyle w:val="CAnumberpara"/>
      </w:pPr>
      <w:r w:rsidRPr="00BC0A6D">
        <w:t xml:space="preserve">Subscribed and sworn to before me </w:t>
      </w:r>
    </w:p>
    <w:p w:rsidR="00FD1ED6" w:rsidRDefault="003D3AD0" w:rsidP="00FD1ED6">
      <w:pPr>
        <w:pStyle w:val="CAnumberpara"/>
      </w:pPr>
      <w:r w:rsidRPr="00BC0A6D">
        <w:t>this [ ] day of [MONTH] [YEAR].</w:t>
      </w:r>
    </w:p>
    <w:p w:rsidR="00FD1ED6" w:rsidRPr="00BC0A6D" w:rsidRDefault="003D3AD0" w:rsidP="00FD1ED6">
      <w:pPr>
        <w:pStyle w:val="CAnumberpara"/>
        <w:spacing w:before="0" w:after="0"/>
      </w:pPr>
      <w:r w:rsidRPr="00BC0A6D">
        <w:t xml:space="preserve"> </w:t>
      </w:r>
    </w:p>
    <w:p w:rsidR="00FD1ED6" w:rsidRPr="00BC0A6D" w:rsidRDefault="003D3AD0" w:rsidP="00FD1ED6">
      <w:pPr>
        <w:pStyle w:val="CAnumberpara"/>
        <w:spacing w:before="0" w:after="0"/>
      </w:pPr>
      <w:r w:rsidRPr="00BC0A6D">
        <w:t>__________________________________________</w:t>
      </w:r>
    </w:p>
    <w:p w:rsidR="00FD1ED6" w:rsidRPr="00BC0A6D" w:rsidRDefault="003D3AD0" w:rsidP="00FD1ED6">
      <w:pPr>
        <w:pStyle w:val="CAnumberpara"/>
      </w:pPr>
      <w:r w:rsidRPr="00BC0A6D">
        <w:t xml:space="preserve">Notary Public </w:t>
      </w:r>
    </w:p>
    <w:p w:rsidR="00FD1ED6" w:rsidRPr="00BC0A6D" w:rsidRDefault="003D3AD0" w:rsidP="00FD1ED6">
      <w:pPr>
        <w:pStyle w:val="CAnumberpara"/>
      </w:pPr>
      <w:r w:rsidRPr="00BC0A6D">
        <w:t>My commission expires:______________________</w:t>
      </w:r>
    </w:p>
    <w:p w:rsidR="00FD1ED6" w:rsidRPr="00BC0A6D" w:rsidRDefault="003D3AD0" w:rsidP="00FD1ED6">
      <w:pPr>
        <w:pStyle w:val="alphapara"/>
      </w:pPr>
      <w:r w:rsidRPr="00BC0A6D">
        <w:t>23.4.5.7.14.2.2</w:t>
      </w:r>
      <w:r w:rsidRPr="00BC0A6D">
        <w:tab/>
        <w:t>A S</w:t>
      </w:r>
      <w:r w:rsidRPr="00BC0A6D">
        <w:t>elf Supply LSE that has a Long Term Contract (as such term is defined in Section 23.4.5.14.1(b)(1)) with an SSE Applicant shall submit to the ISO the following completed Certification and Acknowledgement Form as part of the SSE Applicant’s request for a Se</w:t>
      </w:r>
      <w:r w:rsidRPr="00BC0A6D">
        <w:t>lf Supply Exemption and thereafter upon the request of the ISO, in accordance with ISO Procedures. The Self Supply LSE shall be legally bound by the completed Certification and Acknowledgement form which must be executed by a duly authorized officer:</w:t>
      </w:r>
    </w:p>
    <w:p w:rsidR="00FD1ED6" w:rsidRDefault="003D3AD0" w:rsidP="00FD1ED6">
      <w:pPr>
        <w:pStyle w:val="Default"/>
        <w:jc w:val="center"/>
        <w:rPr>
          <w:b/>
          <w:bCs/>
        </w:rPr>
      </w:pPr>
    </w:p>
    <w:p w:rsidR="00FD1ED6" w:rsidRPr="00BC0A6D" w:rsidRDefault="003D3AD0" w:rsidP="00FD1ED6">
      <w:pPr>
        <w:pStyle w:val="Default"/>
        <w:jc w:val="center"/>
      </w:pPr>
      <w:r w:rsidRPr="00BC0A6D">
        <w:rPr>
          <w:b/>
          <w:bCs/>
        </w:rPr>
        <w:t>CERT</w:t>
      </w:r>
      <w:r w:rsidRPr="00BC0A6D">
        <w:rPr>
          <w:b/>
          <w:bCs/>
        </w:rPr>
        <w:t>IFICATION AND ACKNOWLEDGMENT</w:t>
      </w:r>
    </w:p>
    <w:p w:rsidR="00FD1ED6" w:rsidRPr="00BC0A6D" w:rsidRDefault="003D3AD0" w:rsidP="00FD1ED6">
      <w:pPr>
        <w:pStyle w:val="CAnumberpara"/>
        <w:ind w:left="0" w:firstLine="0"/>
      </w:pPr>
      <w:r w:rsidRPr="00BC0A6D">
        <w:t xml:space="preserve">I [NAME &amp; TITLE] hereby certify on behalf of myself and [NAME OF SELF SUPPLY LSE] (the “LSE”) that each of the following statements is true and correct: </w:t>
      </w:r>
    </w:p>
    <w:p w:rsidR="00FD1ED6" w:rsidRPr="00BC0A6D" w:rsidRDefault="003D3AD0" w:rsidP="00FD1ED6">
      <w:pPr>
        <w:pStyle w:val="CAnumberpara"/>
      </w:pPr>
      <w:r>
        <w:t>1.</w:t>
      </w:r>
      <w:r>
        <w:tab/>
      </w:r>
      <w:r w:rsidRPr="00BC0A6D">
        <w:t>I am an officer whose responsibilities include overseeing the capacity</w:t>
      </w:r>
      <w:r w:rsidRPr="00BC0A6D">
        <w:t xml:space="preserve"> supply portfolio and obligations, and addressing Load requirements of the [LSE], and LSE’s Long Term Contract (as such term is defined in Services Tariff Section23.4.5.7.14.1.1 (b)(1))with [EXAMINED FACILITY or NCZ EXAMINED PROJECT], New York Independent </w:t>
      </w:r>
      <w:r w:rsidRPr="00BC0A6D">
        <w:t xml:space="preserve">System Operator, Inc.’s (“NYISO”) Interconnection queue position Number [INSERT NUMBER] (the “Project”). </w:t>
      </w:r>
    </w:p>
    <w:p w:rsidR="00FD1ED6" w:rsidRPr="00AB301F" w:rsidRDefault="003D3AD0" w:rsidP="00FD1ED6">
      <w:pPr>
        <w:pStyle w:val="CAnumberpara"/>
      </w:pPr>
      <w:r>
        <w:t>2.</w:t>
      </w:r>
      <w:r>
        <w:tab/>
      </w:r>
      <w:r w:rsidRPr="00BC0A6D">
        <w:t>I am duly authorized to make representations concerning the capacity supply portfolio, and obligations, Load requirements of [the LSE], and LSE’s L</w:t>
      </w:r>
      <w:r w:rsidRPr="00BC0A6D">
        <w:t>ong Term Contract with the Project (the “Subject Long Term Contract”), including each of the certifications and acknowledgements that I have made in this document</w:t>
      </w:r>
      <w:r w:rsidRPr="00AB301F">
        <w:t>.</w:t>
      </w:r>
    </w:p>
    <w:p w:rsidR="00FD1ED6" w:rsidRPr="00BC0A6D" w:rsidRDefault="003D3AD0" w:rsidP="00FD1ED6">
      <w:pPr>
        <w:pStyle w:val="CAnumberpara"/>
      </w:pPr>
      <w:r>
        <w:t>3.</w:t>
      </w:r>
      <w:r>
        <w:tab/>
      </w:r>
      <w:r w:rsidRPr="00BC0A6D">
        <w:t>I hereby [REQUEST ON BEHALF OF] the LSE, a Self Supply Exemption for [MW REQUESTED FOR TH</w:t>
      </w:r>
      <w:r w:rsidRPr="00BC0A6D">
        <w:t xml:space="preserve">E SELF SUPPLY EXEMPTION] for the Project associated with the Subject Long Term Contract. </w:t>
      </w:r>
    </w:p>
    <w:p w:rsidR="00FD1ED6" w:rsidRPr="00BC0A6D" w:rsidRDefault="003D3AD0" w:rsidP="00FD1ED6">
      <w:pPr>
        <w:pStyle w:val="CAnumberpara"/>
      </w:pPr>
      <w:r>
        <w:t>4.</w:t>
      </w:r>
      <w:r>
        <w:tab/>
      </w:r>
      <w:r w:rsidRPr="00BC0A6D">
        <w:t>I have reviewed and I understand the requirements established under the NYISO Market Administration and Control Area Services Tariff (“Services Tariff”) related to</w:t>
      </w:r>
      <w:r w:rsidRPr="00BC0A6D">
        <w:t xml:space="preserve"> a “Self Supply Exemption” pursuant to Section 23.4.5.7.14. </w:t>
      </w:r>
    </w:p>
    <w:p w:rsidR="00FD1ED6" w:rsidRPr="00BC0A6D" w:rsidRDefault="003D3AD0" w:rsidP="00FD1ED6">
      <w:pPr>
        <w:pStyle w:val="CAnumberpara"/>
      </w:pPr>
      <w:r>
        <w:t>5.</w:t>
      </w:r>
      <w:r>
        <w:tab/>
      </w:r>
      <w:r w:rsidRPr="00BC0A6D">
        <w:t>I have personal knowledge of the facts and circumstances supporting the Subject Long Term Contract and LSE’s Load Obligations and supply obligations related to the Project’s request and eligib</w:t>
      </w:r>
      <w:r w:rsidRPr="00BC0A6D">
        <w:t xml:space="preserve">ility for a Self Supply Exemption as of the date of this Certification and Acknowledgment, including all data and other information submitted by LSE to the NYISO. </w:t>
      </w:r>
    </w:p>
    <w:p w:rsidR="00FD1ED6" w:rsidRPr="00BC0A6D" w:rsidRDefault="003D3AD0" w:rsidP="00FD1ED6">
      <w:pPr>
        <w:pStyle w:val="CAnumberpara"/>
      </w:pPr>
      <w:r w:rsidRPr="00BC0A6D">
        <w:t>6.</w:t>
      </w:r>
      <w:r w:rsidRPr="00BC0A6D">
        <w:tab/>
        <w:t xml:space="preserve">The LSE is a Self Supply LSE [INSERT SUBSECTION OF DEFINITION BY WHICH THE LSE MEETS THE </w:t>
      </w:r>
      <w:r w:rsidRPr="00BC0A6D">
        <w:t xml:space="preserve">REQUIREMENTS OF THAT TERM] of that term. </w:t>
      </w:r>
    </w:p>
    <w:p w:rsidR="00FD1ED6" w:rsidRPr="00BC0A6D" w:rsidRDefault="003D3AD0" w:rsidP="00FD1ED6">
      <w:pPr>
        <w:pStyle w:val="CAnumberpara"/>
      </w:pPr>
      <w:r w:rsidRPr="00BC0A6D">
        <w:t>7.</w:t>
      </w:r>
      <w:r w:rsidRPr="00BC0A6D">
        <w:tab/>
        <w:t xml:space="preserve">[NAME OF DEVELOPER] [is // is not] owned in part by, and [is // is not] an Affiliate (as Affiliate is defined in Section 2.1 of the Services Tariff) of, LSE. Appendix A to this Certification and Acknowledgement </w:t>
      </w:r>
      <w:r w:rsidRPr="00BC0A6D">
        <w:t>fully and completely sets forth and describes the organizational relationship between or among LSE, Developer and the Project, or any Affiliate of the foregoing entities in relation to the project; and any ownership or investment interest of LSE, Developer</w:t>
      </w:r>
      <w:r w:rsidRPr="00BC0A6D">
        <w:t xml:space="preserve">, and the Project, in either of the other entities, or any of the Affiliates thereof in relation to the Project. </w:t>
      </w:r>
    </w:p>
    <w:p w:rsidR="00FD1ED6" w:rsidRPr="00BC0A6D" w:rsidRDefault="003D3AD0" w:rsidP="00FD1ED6">
      <w:pPr>
        <w:pStyle w:val="CAnumberpara"/>
      </w:pPr>
      <w:r w:rsidRPr="00BC0A6D">
        <w:t>8.</w:t>
      </w:r>
      <w:r w:rsidRPr="00BC0A6D">
        <w:tab/>
        <w:t xml:space="preserve">[NAME OF PROJECT] and LSE are parties to the Subject Long Term Contract. </w:t>
      </w:r>
    </w:p>
    <w:p w:rsidR="00FD1ED6" w:rsidRPr="00BC0A6D" w:rsidRDefault="003D3AD0" w:rsidP="00FD1ED6">
      <w:pPr>
        <w:pStyle w:val="CAnumberpara"/>
      </w:pPr>
      <w:r w:rsidRPr="00BC0A6D">
        <w:t>9.</w:t>
      </w:r>
      <w:r w:rsidRPr="00BC0A6D">
        <w:tab/>
      </w:r>
      <w:r w:rsidRPr="00BC0A6D">
        <w:t>To the best of my knowledge and having conducted due diligence that is current as of the date of this Certification there are no arrangements for any payments or subsidies, that are directly or indirectly tied to the Unforced Capacity from the Project clea</w:t>
      </w:r>
      <w:r w:rsidRPr="00BC0A6D">
        <w:t>ring in the NYISO’s Installed Capacity market other than those between the [NAME OF DEVELOPER],[PROJECT] and [SELF SUPPLY LSE] that is provided to the ISO with this Certification and Acknowledgement [and other than agreements between [NAME OF DEVELOPER], [</w:t>
      </w:r>
      <w:r w:rsidRPr="00BC0A6D">
        <w:t xml:space="preserve">PROJECT] and [NAME OF OTHER SELF SUPPLY LSE(S) ASSOCIATED WITH THE SELF SUPPLY APPLICANT’S REQUEST FOR A SELF SUPPLY EXEMPTION]. </w:t>
      </w:r>
    </w:p>
    <w:p w:rsidR="00FD1ED6" w:rsidRPr="00BC0A6D" w:rsidRDefault="003D3AD0" w:rsidP="00FD1ED6">
      <w:pPr>
        <w:pStyle w:val="CAnumberpara"/>
      </w:pPr>
      <w:r w:rsidRPr="00BC0A6D">
        <w:t>10.</w:t>
      </w:r>
      <w:r w:rsidRPr="00BC0A6D">
        <w:tab/>
        <w:t xml:space="preserve">I have listed in Schedule 1 to this Certification all contracts that involve payments, concessions, rebates, or subsidies </w:t>
      </w:r>
      <w:r w:rsidRPr="00BC0A6D">
        <w:t xml:space="preserve">connected to or contingent upon the [PROJECT’S] construction or operation that are not material or that are otherwise expressly permissible under Subsection (A) or (B) of Section 23.4.5.7.14.1.2(e). </w:t>
      </w:r>
    </w:p>
    <w:p w:rsidR="00FD1ED6" w:rsidRPr="00BC0A6D" w:rsidRDefault="003D3AD0" w:rsidP="00FD1ED6">
      <w:pPr>
        <w:pStyle w:val="CAnumberpara"/>
      </w:pPr>
      <w:r>
        <w:t>11.</w:t>
      </w:r>
      <w:r>
        <w:tab/>
      </w:r>
      <w:r w:rsidRPr="00BC0A6D">
        <w:t>LSE shall provide any information or cooperation req</w:t>
      </w:r>
      <w:r w:rsidRPr="00BC0A6D">
        <w:t xml:space="preserve">uested by the NYISO in connection with the LSE and the Project’s request for a Self Supply Exemption. </w:t>
      </w:r>
    </w:p>
    <w:p w:rsidR="00FD1ED6" w:rsidRPr="00BC0A6D" w:rsidRDefault="003D3AD0" w:rsidP="00FD1ED6">
      <w:pPr>
        <w:pStyle w:val="CAnumberpara"/>
        <w:ind w:left="0" w:firstLine="0"/>
      </w:pPr>
      <w:r w:rsidRPr="00BC0A6D">
        <w:t xml:space="preserve">I hereby acknowledge on behalf of myself and LSE that: </w:t>
      </w:r>
    </w:p>
    <w:p w:rsidR="00FD1ED6" w:rsidRPr="00BC0A6D" w:rsidRDefault="003D3AD0" w:rsidP="00FD1ED6">
      <w:pPr>
        <w:pStyle w:val="CAnumberpara"/>
      </w:pPr>
      <w:r>
        <w:t>a.</w:t>
      </w:r>
      <w:r>
        <w:tab/>
      </w:r>
      <w:r w:rsidRPr="00BC0A6D">
        <w:t>The submission of false, misleading, or inaccurate information, or the failure to submit infor</w:t>
      </w:r>
      <w:r w:rsidRPr="00BC0A6D">
        <w:t>mation requested by the NYISO related to the LSE’s and the Project’s request for a Self Supply Exemption, including but not limited to information contained or submitted in this Certification and Acknowledgement on behalf of the Project, shall constitute a</w:t>
      </w:r>
      <w:r w:rsidRPr="00BC0A6D">
        <w:t xml:space="preserve"> violation of Section 4.1.7 of the Services Tariff, and subject to the Commission’s review, a violation of the Commission’s regulations and Section 316A of the Federal Power Act. </w:t>
      </w:r>
    </w:p>
    <w:p w:rsidR="00FD1ED6" w:rsidRPr="00BC0A6D" w:rsidRDefault="003D3AD0" w:rsidP="00FD1ED6">
      <w:pPr>
        <w:pStyle w:val="CAnumberpara"/>
      </w:pPr>
      <w:r>
        <w:t>b.</w:t>
      </w:r>
      <w:r>
        <w:tab/>
      </w:r>
      <w:r w:rsidRPr="00BC0A6D">
        <w:t>If the LSE or the Project submits false, misleading, or inaccurate inform</w:t>
      </w:r>
      <w:r w:rsidRPr="00BC0A6D">
        <w:t>ation, or fails to submit requested information to the NYISO, including but not limited to information contained or submitted in this Certification and Acknowledgement on behalf of the LSE, the Project shall cease to be eligible for a Self Supply Exemption</w:t>
      </w:r>
      <w:r w:rsidRPr="00BC0A6D">
        <w:t xml:space="preserve"> in respect of Subject Long Term Contract and, if the Project has already received a Self Supply Exemption, that exemption shall be subject to revocation by the NYISO or the Commission after which the Project shall be subject to an Offer Floor set at the M</w:t>
      </w:r>
      <w:r w:rsidRPr="00BC0A6D">
        <w:t>itigation Net CONE Offer Floor (such value calculated based on the date it first Offers UCAP, in accordance with Section 23.4.5.7.3.7, and adjusted annually in accordance with Section 23.4.5.7 of the Services Tariff,) starting with the next following deadl</w:t>
      </w:r>
      <w:r w:rsidRPr="00BC0A6D">
        <w:t xml:space="preserve">ine for Unforced Capacity certification prior to an ICAP Spot Market Auction subsequent to the date of revocation (such date in accordance with ISO Procedures) pursuant to Section 23.4.5.7.9.5 of the Services Tariff. </w:t>
      </w:r>
    </w:p>
    <w:p w:rsidR="00FD1ED6" w:rsidRPr="00BC0A6D" w:rsidRDefault="003D3AD0" w:rsidP="00FD1ED6">
      <w:pPr>
        <w:pStyle w:val="CAnumberpara"/>
      </w:pPr>
      <w:r>
        <w:t>c.</w:t>
      </w:r>
      <w:r>
        <w:tab/>
      </w:r>
      <w:r w:rsidRPr="00BC0A6D">
        <w:t xml:space="preserve">If the LSE submits false, </w:t>
      </w:r>
      <w:r w:rsidRPr="00BC0A6D">
        <w:t>misleading, or inaccurate information, or fails to submit requested information to the NYISO, including but not limited to information contained or submitted in the Certification and Acknowledgement on behalf of the Project, it may be subject to civil pena</w:t>
      </w:r>
      <w:r w:rsidRPr="00BC0A6D">
        <w:t>lties that may be imposed by the Commission for violations of Section 4.1.7 of Services Tariff, the Commission’s rules, and/or Section 316A of the Federal Power Act.</w:t>
      </w:r>
    </w:p>
    <w:p w:rsidR="00FD1ED6" w:rsidRPr="00BC0A6D" w:rsidRDefault="003D3AD0" w:rsidP="00FD1ED6">
      <w:pPr>
        <w:pStyle w:val="Default"/>
        <w:ind w:left="720"/>
        <w:rPr>
          <w:color w:val="auto"/>
        </w:rPr>
      </w:pPr>
    </w:p>
    <w:p w:rsidR="00FD1ED6" w:rsidRPr="00BC0A6D" w:rsidRDefault="003D3AD0" w:rsidP="00FD1ED6">
      <w:pPr>
        <w:pStyle w:val="Default"/>
        <w:ind w:left="720" w:firstLine="3600"/>
        <w:rPr>
          <w:color w:val="auto"/>
        </w:rPr>
      </w:pPr>
      <w:r w:rsidRPr="00BC0A6D">
        <w:rPr>
          <w:color w:val="auto"/>
        </w:rPr>
        <w:t>_______________________________________</w:t>
      </w:r>
    </w:p>
    <w:p w:rsidR="00FD1ED6" w:rsidRPr="00BC0A6D" w:rsidRDefault="003D3AD0" w:rsidP="00FD1ED6">
      <w:pPr>
        <w:pStyle w:val="Default"/>
        <w:ind w:firstLine="4320"/>
      </w:pPr>
      <w:r w:rsidRPr="007C1A51">
        <w:rPr>
          <w:u w:val="single"/>
        </w:rPr>
        <w:t>[PRINT</w:t>
      </w:r>
      <w:r w:rsidRPr="00BC0A6D">
        <w:rPr>
          <w:u w:val="single"/>
        </w:rPr>
        <w:t xml:space="preserve"> </w:t>
      </w:r>
      <w:r w:rsidRPr="00715DEE">
        <w:rPr>
          <w:color w:val="auto"/>
        </w:rPr>
        <w:t>NAME</w:t>
      </w:r>
      <w:r w:rsidRPr="007C1A51">
        <w:t>]</w:t>
      </w:r>
    </w:p>
    <w:p w:rsidR="00FD1ED6" w:rsidRPr="007C1A51" w:rsidRDefault="003D3AD0" w:rsidP="00FD1ED6">
      <w:pPr>
        <w:pStyle w:val="Default"/>
        <w:ind w:firstLine="4320"/>
      </w:pPr>
      <w:r w:rsidRPr="007C1A51">
        <w:t>[</w:t>
      </w:r>
      <w:r w:rsidRPr="00715DEE">
        <w:rPr>
          <w:color w:val="auto"/>
        </w:rPr>
        <w:t>DATE</w:t>
      </w:r>
      <w:r w:rsidRPr="007C1A51">
        <w:t>]</w:t>
      </w:r>
    </w:p>
    <w:p w:rsidR="00FD1ED6" w:rsidRPr="00BC0A6D" w:rsidRDefault="003D3AD0" w:rsidP="00FD1ED6"/>
    <w:p w:rsidR="00FD1ED6" w:rsidRPr="00BC0A6D" w:rsidRDefault="003D3AD0" w:rsidP="00FD1ED6"/>
    <w:p w:rsidR="00FD1ED6" w:rsidRPr="00BC0A6D" w:rsidRDefault="003D3AD0" w:rsidP="00FD1ED6">
      <w:pPr>
        <w:pStyle w:val="CAnumberpara"/>
        <w:ind w:left="0" w:firstLine="0"/>
      </w:pPr>
      <w:r w:rsidRPr="00BC0A6D">
        <w:t>Subscribed and sworn to bef</w:t>
      </w:r>
      <w:r w:rsidRPr="00BC0A6D">
        <w:t xml:space="preserve">ore me </w:t>
      </w:r>
      <w:r>
        <w:br/>
      </w:r>
      <w:r w:rsidRPr="00BC0A6D">
        <w:t xml:space="preserve">this [  ] day of [MONTH] [YEAR]. </w:t>
      </w:r>
    </w:p>
    <w:p w:rsidR="00FD1ED6" w:rsidRPr="00BC0A6D" w:rsidRDefault="003D3AD0" w:rsidP="00FD1ED6">
      <w:pPr>
        <w:pStyle w:val="CAnumberpara"/>
      </w:pPr>
    </w:p>
    <w:p w:rsidR="00FD1ED6" w:rsidRPr="00BC0A6D" w:rsidRDefault="003D3AD0" w:rsidP="00FD1ED6">
      <w:pPr>
        <w:pStyle w:val="CAnumberpara"/>
      </w:pPr>
      <w:r w:rsidRPr="00BC0A6D">
        <w:t>___________________________________________</w:t>
      </w:r>
    </w:p>
    <w:p w:rsidR="00FD1ED6" w:rsidRPr="00BC0A6D" w:rsidRDefault="003D3AD0" w:rsidP="00FD1ED6">
      <w:pPr>
        <w:pStyle w:val="CAnumberpara"/>
      </w:pPr>
      <w:r w:rsidRPr="00BC0A6D">
        <w:t xml:space="preserve">Notary Public </w:t>
      </w:r>
    </w:p>
    <w:p w:rsidR="00FD1ED6" w:rsidRPr="00BC0A6D" w:rsidRDefault="003D3AD0" w:rsidP="00FD1ED6">
      <w:pPr>
        <w:pStyle w:val="CAnumberpara"/>
      </w:pPr>
    </w:p>
    <w:p w:rsidR="00FD1ED6" w:rsidRPr="00BC0A6D" w:rsidRDefault="003D3AD0" w:rsidP="00FD1ED6">
      <w:pPr>
        <w:pStyle w:val="CAnumberpara"/>
      </w:pPr>
      <w:r w:rsidRPr="00BC0A6D">
        <w:t>My commission expires:_______________________</w:t>
      </w:r>
    </w:p>
    <w:p w:rsidR="00FD1ED6" w:rsidRPr="00BC0A6D" w:rsidRDefault="003D3AD0" w:rsidP="00FD1ED6">
      <w:pPr>
        <w:pStyle w:val="CAnumberpara"/>
      </w:pPr>
    </w:p>
    <w:p w:rsidR="00FD1ED6" w:rsidRPr="00BC0A6D" w:rsidRDefault="003D3AD0" w:rsidP="00FD1ED6">
      <w:pPr>
        <w:pStyle w:val="alphapara"/>
      </w:pPr>
      <w:r w:rsidRPr="00BC0A6D">
        <w:t>23.4.5.7.14.2.3</w:t>
      </w:r>
      <w:r w:rsidRPr="00BC0A6D">
        <w:tab/>
        <w:t>An SSE Applicant that is the wholly owned property of the Self Supply LSE, or the wholly o</w:t>
      </w:r>
      <w:r w:rsidRPr="00BC0A6D">
        <w:t xml:space="preserve">wned property of an entity that is either wholly owned by the Self Supply LSE, or that wholly owns the Self Supply LSE, and that is requesting a Self Supply Exemption shall submit the following completed Certification and Acknowledgment Form. </w:t>
      </w:r>
      <w:r>
        <w:t xml:space="preserve"> </w:t>
      </w:r>
      <w:r w:rsidRPr="00BC0A6D">
        <w:t>The submissi</w:t>
      </w:r>
      <w:r w:rsidRPr="00BC0A6D">
        <w:t xml:space="preserve">on must be received by the ISO by the deadline pursuant to Section 23.4.5.7.14.1.2(c), and thereafter upon the request of the ISO, in accordance with ISO Procedures. </w:t>
      </w:r>
      <w:r>
        <w:t xml:space="preserve"> </w:t>
      </w:r>
      <w:r w:rsidRPr="00BC0A6D">
        <w:t>The Self Supply Applicant shall be legally bound by the following Certification and Ackno</w:t>
      </w:r>
      <w:r w:rsidRPr="00BC0A6D">
        <w:t>wledgement form which must be executed by a duly authorized officer:</w:t>
      </w:r>
    </w:p>
    <w:p w:rsidR="00FD1ED6" w:rsidRDefault="003D3AD0" w:rsidP="00FD1ED6">
      <w:pPr>
        <w:jc w:val="center"/>
        <w:rPr>
          <w:b/>
          <w:bCs/>
        </w:rPr>
      </w:pPr>
    </w:p>
    <w:p w:rsidR="00FD1ED6" w:rsidRPr="00BC0A6D" w:rsidRDefault="003D3AD0" w:rsidP="00FD1ED6">
      <w:pPr>
        <w:jc w:val="center"/>
      </w:pPr>
      <w:r w:rsidRPr="00BC0A6D">
        <w:rPr>
          <w:b/>
          <w:bCs/>
        </w:rPr>
        <w:t>CERTIFICATION AND ACKNOWLEDGMENT</w:t>
      </w:r>
    </w:p>
    <w:p w:rsidR="00FD1ED6" w:rsidRPr="00BC0A6D" w:rsidRDefault="003D3AD0" w:rsidP="00FD1ED6">
      <w:pPr>
        <w:pStyle w:val="CAnumberpara"/>
        <w:ind w:left="0" w:firstLine="0"/>
      </w:pPr>
      <w:r w:rsidRPr="00BC0A6D">
        <w:t xml:space="preserve">I [NAME &amp; TITLE] hereby certify on behalf of myself, [NAME OF PROJECT], and [NAME OF DEVELOPER/LSE] that each of the following statements is true and </w:t>
      </w:r>
      <w:r w:rsidRPr="00BC0A6D">
        <w:t>correct:</w:t>
      </w:r>
    </w:p>
    <w:p w:rsidR="00FD1ED6" w:rsidRPr="00BC0A6D" w:rsidRDefault="003D3AD0" w:rsidP="00FD1ED6">
      <w:pPr>
        <w:pStyle w:val="CAnumberpara"/>
      </w:pPr>
      <w:r>
        <w:t>1.</w:t>
      </w:r>
      <w:r>
        <w:tab/>
      </w:r>
      <w:r w:rsidRPr="00BC0A6D">
        <w:t>I am an officer whose responsibilities include; (i) the development of the [EXAMINED FACILITY or NCZ EXAMINED PROJECT], New York Independent System Operator, Inc.’s (“NYISO”) Interconnection queue position Number [INSERT NUMBER] (the “Project”)</w:t>
      </w:r>
      <w:r w:rsidRPr="00BC0A6D">
        <w:t xml:space="preserve">; and (ii) overseeing the capacity supply portfolio and obligations, and addressing Load Obligations of the Self Supply LSE and its obligations to serve retail customers. </w:t>
      </w:r>
    </w:p>
    <w:p w:rsidR="00FD1ED6" w:rsidRPr="00BC0A6D" w:rsidRDefault="003D3AD0" w:rsidP="00FD1ED6">
      <w:pPr>
        <w:pStyle w:val="CAnumberpara"/>
      </w:pPr>
      <w:r>
        <w:t>2.</w:t>
      </w:r>
      <w:r>
        <w:tab/>
      </w:r>
      <w:r w:rsidRPr="00BC0A6D">
        <w:t>I am duly authorized to make representations concerning the Project and the capac</w:t>
      </w:r>
      <w:r w:rsidRPr="00BC0A6D">
        <w:t>ity supply portfolio, and obligations, Load requirements of [the DEVELOPER/LSE], including, if applicable the Long Term Contract between the Project and any entity performing the Self Supply LSE function (the “Subject Long Term Contract”), and also includi</w:t>
      </w:r>
      <w:r w:rsidRPr="00BC0A6D">
        <w:t xml:space="preserve">ng each of the certifications and acknowledgements that I have made in this document. </w:t>
      </w:r>
    </w:p>
    <w:p w:rsidR="00FD1ED6" w:rsidRPr="00BC0A6D" w:rsidRDefault="003D3AD0" w:rsidP="00FD1ED6">
      <w:pPr>
        <w:pStyle w:val="CAnumberpara"/>
      </w:pPr>
      <w:r>
        <w:t>3.</w:t>
      </w:r>
      <w:r>
        <w:tab/>
      </w:r>
      <w:r w:rsidRPr="00BC0A6D">
        <w:t>I hereby [REQUEST ON BEHALF OF] the [DEVELOPER/LSE], a Self Supply Exemption for [MW REQUESTED FOR THE SELF SUPPLY EXEMPTION] for the Project associated with [DEVELOP</w:t>
      </w:r>
      <w:r w:rsidRPr="00BC0A6D">
        <w:t>ER/LSE’S] self supply arrangements, including, if applicable, any Subject Long Term Contract.</w:t>
      </w:r>
    </w:p>
    <w:p w:rsidR="00FD1ED6" w:rsidRPr="00BC0A6D" w:rsidRDefault="003D3AD0" w:rsidP="00FD1ED6">
      <w:pPr>
        <w:pStyle w:val="CAnumberpara"/>
      </w:pPr>
      <w:r>
        <w:t>4.</w:t>
      </w:r>
      <w:r>
        <w:tab/>
      </w:r>
      <w:r w:rsidRPr="00BC0A6D">
        <w:t>I have reviewed and I understand the requirements established under the NYISO Market Administration and Control Area Services Tariff (“Services Tariff”) relate</w:t>
      </w:r>
      <w:r w:rsidRPr="00BC0A6D">
        <w:t xml:space="preserve">d to a “Self Supply Exemption” pursuant to Section 23.4.5.7.14. </w:t>
      </w:r>
    </w:p>
    <w:p w:rsidR="00FD1ED6" w:rsidRPr="00BC0A6D" w:rsidRDefault="003D3AD0" w:rsidP="00FD1ED6">
      <w:pPr>
        <w:pStyle w:val="CAnumberpara"/>
      </w:pPr>
      <w:r>
        <w:t>5.</w:t>
      </w:r>
      <w:r>
        <w:tab/>
      </w:r>
      <w:r w:rsidRPr="00BC0A6D">
        <w:t>I have personal knowledge of the facts and circumstances supporting: (i) the Project’s request and eligibility for a Self Supply Exemption; and (ii) the Load Obligations and supply obligat</w:t>
      </w:r>
      <w:r w:rsidRPr="00BC0A6D">
        <w:t>ions related to the Project’s request and eligibility for a Self Supply Exemption, as of the date of this Certification and Acknowledgment, including all data and other information submitted by the Project and by [DEVELOPER/LSE] to the NYISO.</w:t>
      </w:r>
    </w:p>
    <w:p w:rsidR="00FD1ED6" w:rsidRPr="00BC0A6D" w:rsidRDefault="003D3AD0" w:rsidP="00FD1ED6">
      <w:pPr>
        <w:pStyle w:val="CAnumberpara"/>
      </w:pPr>
      <w:r>
        <w:t>6.</w:t>
      </w:r>
      <w:r>
        <w:tab/>
      </w:r>
      <w:r w:rsidRPr="00BC0A6D">
        <w:t>The LSE is</w:t>
      </w:r>
      <w:r w:rsidRPr="00BC0A6D">
        <w:t xml:space="preserve"> a Self Supply LSE pursuant to Section [INSERT SUBSECTION OF DEFINITION BY WHICH THE LSE MEETS THE REQUIREMENTS OF THAT TERM] of that term. </w:t>
      </w:r>
    </w:p>
    <w:p w:rsidR="00FD1ED6" w:rsidRDefault="003D3AD0" w:rsidP="00FD1ED6">
      <w:pPr>
        <w:pStyle w:val="CAnumberpara"/>
      </w:pPr>
      <w:r>
        <w:t>7.</w:t>
      </w:r>
      <w:r>
        <w:tab/>
      </w:r>
      <w:r w:rsidRPr="00BC0A6D">
        <w:t>[NAME OF DEVELOPER/LSE] is not owned in whole or in part by, and is not an Affiliate (as Affiliate is defined in</w:t>
      </w:r>
      <w:r w:rsidRPr="00BC0A6D">
        <w:t xml:space="preserve"> Section 2.1 of the Services Tariff) of, any other Load Serving Entity. Appendix A to this Certification and Acknowledgement fully and completely sets forth and describes the organizational relationship between [DEVELOPER/LSE’s] Self Supply LSE and Develop</w:t>
      </w:r>
      <w:r w:rsidRPr="00BC0A6D">
        <w:t xml:space="preserve">er functions or affiliates and the </w:t>
      </w:r>
      <w:r w:rsidRPr="00F22296">
        <w:t>Project.</w:t>
      </w:r>
    </w:p>
    <w:p w:rsidR="00FD1ED6" w:rsidRPr="00BC0A6D" w:rsidRDefault="003D3AD0" w:rsidP="00FD1ED6">
      <w:pPr>
        <w:pStyle w:val="CAnumberpara"/>
      </w:pPr>
      <w:r>
        <w:t>8.</w:t>
      </w:r>
      <w:r>
        <w:tab/>
      </w:r>
      <w:r w:rsidRPr="00BC0A6D">
        <w:t>To the best of my knowledge and having conducted due diligence that is current as of the date of this Certificati</w:t>
      </w:r>
      <w:r>
        <w:t>o</w:t>
      </w:r>
      <w:r w:rsidRPr="00BC0A6D">
        <w:t>n there is not any contract, agreement, arrangement, or relationship (for purposes of Section 2</w:t>
      </w:r>
      <w:r w:rsidRPr="00BC0A6D">
        <w:t>3.4.5.7.14.1. 2(e), and this Certification and Acknowledgment, a “contract”) for any material (in whole or in aggregate) payments, concessions, rebates, or subsidies, connected to or contingent on the [PROJECT’s]: (i) construction or operation, except as e</w:t>
      </w:r>
      <w:r w:rsidRPr="00BC0A6D">
        <w:t>xpressly permitted in Subsection (A) or (B) of Section 23.4.5.7.14.1.2(e) of the Services Tariff, or (ii) clearing in the NYISO’s ICAP market except as expressly permitted in Subsection (B) of Section 23.4.5.7.14.1.2(e).</w:t>
      </w:r>
    </w:p>
    <w:p w:rsidR="00FD1ED6" w:rsidRPr="00BC0A6D" w:rsidRDefault="003D3AD0" w:rsidP="00FD1ED6">
      <w:pPr>
        <w:pStyle w:val="CAnumberpara"/>
      </w:pPr>
      <w:r>
        <w:t>9.</w:t>
      </w:r>
      <w:r>
        <w:tab/>
      </w:r>
      <w:r w:rsidRPr="00BC0A6D">
        <w:t>I have listed in Schedule 1 to t</w:t>
      </w:r>
      <w:r w:rsidRPr="00BC0A6D">
        <w:t>his Certification all contracts that involve payments, concessions, rebates, or subsidies connected to or contingent upon the [PROJECT’S] construction or operation that are not material or that are otherwise expressly permissible under Subsection (A) or (B</w:t>
      </w:r>
      <w:r w:rsidRPr="00BC0A6D">
        <w:t xml:space="preserve">) of Section 23.4.5.7.14.1.2(e). </w:t>
      </w:r>
    </w:p>
    <w:p w:rsidR="00FD1ED6" w:rsidRPr="00BC0A6D" w:rsidRDefault="003D3AD0" w:rsidP="00FD1ED6">
      <w:pPr>
        <w:pStyle w:val="CAnumberpara"/>
      </w:pPr>
      <w:r>
        <w:t>10.</w:t>
      </w:r>
      <w:r>
        <w:tab/>
      </w:r>
      <w:r w:rsidRPr="00BC0A6D">
        <w:t xml:space="preserve">The Project and [DEVELOPER/LSE] shall provide any information or cooperation requested by the NYISO in connection with the Project’s request for a Self Supply Exemption. </w:t>
      </w:r>
    </w:p>
    <w:p w:rsidR="00FD1ED6" w:rsidRPr="00BC0A6D" w:rsidRDefault="003D3AD0" w:rsidP="00FD1ED6">
      <w:pPr>
        <w:pStyle w:val="CAnumberpara"/>
        <w:ind w:left="0" w:firstLine="0"/>
      </w:pPr>
      <w:r w:rsidRPr="00BC0A6D">
        <w:t>I hereby acknowledge on behalf of myself, [INSE</w:t>
      </w:r>
      <w:r w:rsidRPr="00BC0A6D">
        <w:t xml:space="preserve">RT NAME OF PROJECT], and [NAME OF DEVELOPER/LSE] that: </w:t>
      </w:r>
    </w:p>
    <w:p w:rsidR="00FD1ED6" w:rsidRPr="00BC0A6D" w:rsidRDefault="003D3AD0" w:rsidP="00FD1ED6">
      <w:pPr>
        <w:pStyle w:val="CAnumberpara"/>
      </w:pPr>
      <w:r>
        <w:t>a.</w:t>
      </w:r>
      <w:r>
        <w:tab/>
      </w:r>
      <w:r w:rsidRPr="00BC0A6D">
        <w:t>The submission of false, misleading, or inaccurate information, or the failure to submit information requested by the NYISO related to the Project’s and [DEVELOPER/LSE’s] request for a Self Supply Exemption, including but not limited to information contain</w:t>
      </w:r>
      <w:r w:rsidRPr="00BC0A6D">
        <w:t>ed or submitted in this Certification and Acknowledgement on behalf of the Project, shall constitute a violation of Section 4.1.7 of the Services Tariff, and subject to the Commission’s review, a violation of the Commission’s regulations and Section 316A o</w:t>
      </w:r>
      <w:r w:rsidRPr="00BC0A6D">
        <w:t xml:space="preserve">f the Federal Power Act. </w:t>
      </w:r>
    </w:p>
    <w:p w:rsidR="00FD1ED6" w:rsidRPr="00BC0A6D" w:rsidRDefault="003D3AD0" w:rsidP="00FD1ED6">
      <w:pPr>
        <w:pStyle w:val="CAnumberpara"/>
      </w:pPr>
      <w:r>
        <w:t>b.</w:t>
      </w:r>
      <w:r>
        <w:tab/>
      </w:r>
      <w:r w:rsidRPr="00BC0A6D">
        <w:t>If the DEVELOPER/LSE or the Project submits false, misleading, or inaccurate information, or fails to submit requested information to the NYISO, including but not limited to information contained or submitted in this Certificat</w:t>
      </w:r>
      <w:r w:rsidRPr="00BC0A6D">
        <w:t>ion and Acknowledgement on behalf of the Project, it shall cease to be eligible for a Self Supply Exemption and, if the Project has already received a Self Supply Exemption, that exemption shall be subject to revocation by the NYISO or the Commission after</w:t>
      </w:r>
      <w:r w:rsidRPr="00BC0A6D">
        <w:t xml:space="preserve"> which the Project shall be subject to an Offer Floor set at the Mitigation Net CONE Offer Floor (such value calculated based on the date it first Offers UCAP, in accordance with Section 23.4.5.7.3.7, and adjusted annually in accordance with Section 23.4.5</w:t>
      </w:r>
      <w:r w:rsidRPr="00BC0A6D">
        <w:t>.7 of the Services Tariff,) starting with the next following deadline for Unforced Capacity certification prior to an ICAP Spot Market Auction subsequent to the date of revocation (such date in accordance with ISO Procedures) pursuant to Section 23.4.5.7.9</w:t>
      </w:r>
      <w:r w:rsidRPr="00BC0A6D">
        <w:t xml:space="preserve">.5 of the Services Tariff. </w:t>
      </w:r>
    </w:p>
    <w:p w:rsidR="00FD1ED6" w:rsidRPr="00BC0A6D" w:rsidRDefault="003D3AD0" w:rsidP="00FD1ED6">
      <w:pPr>
        <w:pStyle w:val="CAnumberpara"/>
      </w:pPr>
      <w:r>
        <w:t>c.</w:t>
      </w:r>
      <w:r>
        <w:tab/>
      </w:r>
      <w:r w:rsidRPr="00BC0A6D">
        <w:t>If the DEVELOPER/LSE or the Project submits false, misleading, or inaccurate information, or fails to submit requested information to the NYISO, including but not limited to information contained or submitted in the Certifica</w:t>
      </w:r>
      <w:r w:rsidRPr="00BC0A6D">
        <w:t>tion and Acknowledgement on behalf of the Project, it may be subject to civil penalties that may be imposed by the Commission for violations of Section 4.1.7 of Services Tariff, the Commission’s rules, and/or Section 316A of the Federal Power Act.</w:t>
      </w:r>
    </w:p>
    <w:p w:rsidR="00FD1ED6" w:rsidRPr="00BC0A6D" w:rsidRDefault="003D3AD0" w:rsidP="00FD1ED6">
      <w:pPr>
        <w:pStyle w:val="Default"/>
        <w:ind w:left="720"/>
        <w:rPr>
          <w:rFonts w:eastAsia="Calibri"/>
          <w:color w:val="auto"/>
        </w:rPr>
      </w:pPr>
    </w:p>
    <w:p w:rsidR="00FD1ED6" w:rsidRPr="00BC0A6D" w:rsidRDefault="003D3AD0" w:rsidP="00FD1ED6">
      <w:pPr>
        <w:pStyle w:val="Default"/>
        <w:ind w:left="720"/>
        <w:rPr>
          <w:rFonts w:eastAsia="Calibri"/>
          <w:color w:val="auto"/>
        </w:rPr>
      </w:pPr>
    </w:p>
    <w:p w:rsidR="00FD1ED6" w:rsidRPr="00BC0A6D" w:rsidRDefault="003D3AD0" w:rsidP="00FD1ED6">
      <w:pPr>
        <w:pStyle w:val="Default"/>
        <w:ind w:left="720"/>
        <w:rPr>
          <w:rFonts w:eastAsia="Calibri"/>
          <w:color w:val="auto"/>
        </w:rPr>
      </w:pPr>
    </w:p>
    <w:p w:rsidR="00FD1ED6" w:rsidRPr="00BC0A6D" w:rsidRDefault="003D3AD0" w:rsidP="00FD1ED6">
      <w:pPr>
        <w:pStyle w:val="Default"/>
        <w:ind w:left="720" w:firstLine="3600"/>
        <w:rPr>
          <w:rFonts w:eastAsia="Calibri"/>
          <w:color w:val="auto"/>
        </w:rPr>
      </w:pPr>
      <w:r w:rsidRPr="00BC0A6D">
        <w:rPr>
          <w:rFonts w:eastAsia="Calibri"/>
          <w:color w:val="auto"/>
        </w:rPr>
        <w:t>_____</w:t>
      </w:r>
      <w:r w:rsidRPr="00BC0A6D">
        <w:rPr>
          <w:rFonts w:eastAsia="Calibri"/>
          <w:color w:val="auto"/>
        </w:rPr>
        <w:t>____________________________________</w:t>
      </w:r>
    </w:p>
    <w:p w:rsidR="00FD1ED6" w:rsidRPr="00BC0A6D" w:rsidRDefault="003D3AD0" w:rsidP="00FD1ED6">
      <w:pPr>
        <w:pStyle w:val="Default"/>
        <w:ind w:firstLine="4320"/>
        <w:rPr>
          <w:color w:val="auto"/>
        </w:rPr>
      </w:pPr>
      <w:r w:rsidRPr="00BC0A6D">
        <w:rPr>
          <w:color w:val="auto"/>
        </w:rPr>
        <w:t xml:space="preserve">[PRINT NAME] </w:t>
      </w:r>
    </w:p>
    <w:p w:rsidR="00FD1ED6" w:rsidRPr="00BC0A6D" w:rsidRDefault="003D3AD0" w:rsidP="00FD1ED6">
      <w:pPr>
        <w:pStyle w:val="Default"/>
        <w:ind w:left="4320"/>
        <w:rPr>
          <w:color w:val="auto"/>
        </w:rPr>
      </w:pPr>
      <w:r w:rsidRPr="00BC0A6D">
        <w:rPr>
          <w:color w:val="auto"/>
        </w:rPr>
        <w:t>[DATE]</w:t>
      </w:r>
    </w:p>
    <w:p w:rsidR="00FD1ED6" w:rsidRPr="00BC0A6D" w:rsidRDefault="003D3AD0" w:rsidP="00FD1ED6">
      <w:pPr>
        <w:pStyle w:val="Default"/>
        <w:ind w:left="4320" w:hanging="3960"/>
        <w:rPr>
          <w:color w:val="auto"/>
        </w:rPr>
      </w:pPr>
    </w:p>
    <w:p w:rsidR="00FD1ED6" w:rsidRPr="00BC0A6D" w:rsidRDefault="003D3AD0" w:rsidP="00FD1ED6">
      <w:pPr>
        <w:pStyle w:val="Default"/>
        <w:ind w:left="4320" w:hanging="3960"/>
        <w:rPr>
          <w:color w:val="auto"/>
        </w:rPr>
      </w:pPr>
    </w:p>
    <w:p w:rsidR="00FD1ED6" w:rsidRPr="00BC0A6D" w:rsidRDefault="003D3AD0" w:rsidP="00FD1ED6">
      <w:pPr>
        <w:pStyle w:val="CAnumberpara"/>
        <w:ind w:left="0" w:firstLine="0"/>
      </w:pPr>
      <w:r w:rsidRPr="00BC0A6D">
        <w:t xml:space="preserve">Subscribed and sworn to before me </w:t>
      </w:r>
      <w:r>
        <w:br/>
      </w:r>
      <w:r w:rsidRPr="00BC0A6D">
        <w:t>this [ ] day of [MONTH] [YEAR].</w:t>
      </w:r>
    </w:p>
    <w:p w:rsidR="00FD1ED6" w:rsidRPr="00BC0A6D" w:rsidRDefault="003D3AD0" w:rsidP="00FD1ED6">
      <w:pPr>
        <w:pStyle w:val="Default"/>
        <w:ind w:left="4320" w:hanging="3960"/>
        <w:rPr>
          <w:color w:val="auto"/>
        </w:rPr>
      </w:pPr>
    </w:p>
    <w:p w:rsidR="00FD1ED6" w:rsidRPr="00BC0A6D" w:rsidRDefault="003D3AD0" w:rsidP="00FD1ED6">
      <w:pPr>
        <w:pStyle w:val="Default"/>
        <w:ind w:left="4320" w:hanging="3960"/>
        <w:rPr>
          <w:color w:val="auto"/>
        </w:rPr>
      </w:pPr>
    </w:p>
    <w:p w:rsidR="00FD1ED6" w:rsidRPr="00BC0A6D" w:rsidRDefault="003D3AD0" w:rsidP="00FD1ED6">
      <w:pPr>
        <w:pStyle w:val="Default"/>
        <w:ind w:left="4320" w:hanging="4320"/>
        <w:rPr>
          <w:color w:val="auto"/>
        </w:rPr>
      </w:pPr>
      <w:r w:rsidRPr="00BC0A6D">
        <w:rPr>
          <w:color w:val="auto"/>
        </w:rPr>
        <w:t>__________________________________________</w:t>
      </w:r>
    </w:p>
    <w:p w:rsidR="00FD1ED6" w:rsidRPr="007631FD" w:rsidRDefault="003D3AD0" w:rsidP="00FD1ED6">
      <w:pPr>
        <w:pStyle w:val="BodyText"/>
      </w:pPr>
      <w:bookmarkStart w:id="99" w:name="23.4.5.7.14.3__Net_Short_Threshold_and_N"/>
      <w:bookmarkEnd w:id="99"/>
      <w:r w:rsidRPr="007631FD">
        <w:t>Notary Public</w:t>
      </w:r>
    </w:p>
    <w:p w:rsidR="00FD1ED6" w:rsidRPr="007631FD" w:rsidRDefault="003D3AD0" w:rsidP="00FD1ED6">
      <w:pPr>
        <w:pStyle w:val="BodyText"/>
        <w:rPr>
          <w:u w:val="single"/>
        </w:rPr>
      </w:pPr>
    </w:p>
    <w:p w:rsidR="00FD1ED6" w:rsidRPr="007631FD" w:rsidRDefault="003D3AD0" w:rsidP="00FD1ED6">
      <w:pPr>
        <w:pStyle w:val="BodyText"/>
        <w:rPr>
          <w:u w:val="single"/>
        </w:rPr>
      </w:pPr>
    </w:p>
    <w:p w:rsidR="00FD1ED6" w:rsidRPr="007631FD" w:rsidRDefault="003D3AD0" w:rsidP="00FD1ED6">
      <w:pPr>
        <w:pStyle w:val="BodyText"/>
        <w:tabs>
          <w:tab w:val="left" w:pos="4320"/>
        </w:tabs>
        <w:rPr>
          <w:u w:val="single"/>
        </w:rPr>
      </w:pPr>
      <w:r w:rsidRPr="007631FD">
        <w:rPr>
          <w:u w:val="single"/>
        </w:rPr>
        <w:t>My commission expires:</w:t>
      </w:r>
      <w:r>
        <w:rPr>
          <w:u w:val="single"/>
        </w:rPr>
        <w:tab/>
      </w:r>
      <w:r>
        <w:rPr>
          <w:u w:val="single"/>
        </w:rPr>
        <w:tab/>
      </w:r>
    </w:p>
    <w:p w:rsidR="00FD1ED6" w:rsidRPr="007631FD" w:rsidRDefault="003D3AD0" w:rsidP="00FD1ED6">
      <w:pPr>
        <w:pStyle w:val="BodyText"/>
      </w:pPr>
    </w:p>
    <w:p w:rsidR="00FD1ED6" w:rsidRPr="00BC0A6D" w:rsidRDefault="003D3AD0" w:rsidP="00FD1ED6">
      <w:pPr>
        <w:pStyle w:val="Default"/>
        <w:ind w:left="360"/>
        <w:rPr>
          <w:color w:val="auto"/>
        </w:rPr>
      </w:pPr>
    </w:p>
    <w:p w:rsidR="00FD1ED6" w:rsidRPr="00BC0A6D" w:rsidRDefault="003D3AD0" w:rsidP="00FD1ED6">
      <w:pPr>
        <w:pStyle w:val="subhead"/>
      </w:pPr>
      <w:r w:rsidRPr="00BC0A6D">
        <w:t>23.4.5.7.14.3</w:t>
      </w:r>
      <w:r>
        <w:tab/>
      </w:r>
      <w:r w:rsidRPr="00BC0A6D">
        <w:t xml:space="preserve">Net Short Threshold and Net Long Threshold </w:t>
      </w:r>
    </w:p>
    <w:p w:rsidR="00FD1ED6" w:rsidRPr="00BC0A6D" w:rsidRDefault="003D3AD0" w:rsidP="00FD1ED6">
      <w:pPr>
        <w:pStyle w:val="Bodypara"/>
      </w:pPr>
      <w:r w:rsidRPr="00BC0A6D">
        <w:t>For the purposes of Section 23.4.5.7.14.3, “SSE Evaluated ICAP” shall mean the quantity of MW of CRIS for which a Self Supply Exemption is requested by an individual Self Supply LSE (or by an SSE Applicant in res</w:t>
      </w:r>
      <w:r w:rsidRPr="00BC0A6D">
        <w:t xml:space="preserve">pect of its own Load) in accordance with Section 23.4.5.7.14.1.1(c), unless reduced as follows: If (i) following a notice that an additional System Deliverability Upgrade study(ies) will be conducted in accordance with Section 25.7.7.1 of the OATT, an SSE </w:t>
      </w:r>
      <w:r w:rsidRPr="00BC0A6D">
        <w:t xml:space="preserve">Applicant elects to keep its CRIS request but with no System Deliverability Upgrade identified to make the project fully deliverable (as provided for in Section 25.7.7.1(3),) and (ii) the total quantity of MW of CRIS for which the Self Supply Exemption is </w:t>
      </w:r>
      <w:r w:rsidRPr="00BC0A6D">
        <w:t>requested exceeds the total amount of Deliverable MW, as specified in the next Class Year Interconnection Facilities Study report, the ISO shall reduce the total quantity of MW of CRIS for which a Self Supply Exemption is requested to the total amount of D</w:t>
      </w:r>
      <w:r w:rsidRPr="00BC0A6D">
        <w:t xml:space="preserve">eliverable MW identified in such Interconnection Facilities Study Report. If there is more than one LSE associated with the SSE Applicant, the ISO shall reduce the quantity of MW of CRIS for each Self Supply LSE by the ratio of Deliverable MW to the total </w:t>
      </w:r>
      <w:r w:rsidRPr="00BC0A6D">
        <w:t xml:space="preserve">MW of CRIS for which Self Supply exemptions were initially requested. </w:t>
      </w:r>
    </w:p>
    <w:p w:rsidR="00FD1ED6" w:rsidRPr="00BC0A6D" w:rsidRDefault="003D3AD0" w:rsidP="00FD1ED6">
      <w:pPr>
        <w:pStyle w:val="Bodypara"/>
      </w:pPr>
      <w:r w:rsidRPr="00BC0A6D">
        <w:t xml:space="preserve">The ISO shall compute the Net Short Threshold and Net Long Threshold, and determine whether each is satisfied, based on its computation of each of the values specified in this Section. </w:t>
      </w:r>
      <w:r w:rsidRPr="00BC0A6D">
        <w:t xml:space="preserve">If there is more than one Self Supply LSE associated with the SSE Applicant’s request for a Self Supply Exemption, the MW associated with each Self Supply LSE shall be considered separately. </w:t>
      </w:r>
    </w:p>
    <w:p w:rsidR="00FD1ED6" w:rsidRPr="00BC0A6D" w:rsidRDefault="003D3AD0" w:rsidP="00FD1ED6">
      <w:pPr>
        <w:pStyle w:val="Bodypara"/>
      </w:pPr>
      <w:r w:rsidRPr="00BC0A6D">
        <w:t>If the Self Supply LSE or its Affiliates are associated with mor</w:t>
      </w:r>
      <w:r w:rsidRPr="00BC0A6D">
        <w:t>e than one request for a Self Supply Exemption in the Class Year (including any associated with a transfer of CRIS at the same location,) and the Self Supply LSE and its Affiliates satisfy the Net Long Threshold in a non-zero amount that is greater than th</w:t>
      </w:r>
      <w:r w:rsidRPr="00BC0A6D">
        <w:t>e “Cumulative Affiliated Quantity” (as defined in Section 23.4.5.7.14.3,) then remaining in the Class Year, the ISO shall reduce the quantity of MW for which they are eligible to receive a Self Supply Exemption by the ratio of (a) the quantity of MW by whi</w:t>
      </w:r>
      <w:r w:rsidRPr="00BC0A6D">
        <w:t>ch the Self Supply LSE and its Affiliates satisfy the Net Long Threshold, to (b) the Cumulative Affiliated Quantity associated with SSE Applicant(s) then remaining in the Class Year or associated with a transfer of CRIS at the same location (provided the t</w:t>
      </w:r>
      <w:r w:rsidRPr="00BC0A6D">
        <w:t xml:space="preserve">ransferee does not notify the ISO, on or before the date the Class Year is completed, that it no longer expects to be the recipient of the transferred CRIS.) </w:t>
      </w:r>
    </w:p>
    <w:p w:rsidR="00FD1ED6" w:rsidRPr="00BC0A6D" w:rsidRDefault="003D3AD0" w:rsidP="00FD1ED6">
      <w:pPr>
        <w:pStyle w:val="Bodypara"/>
      </w:pPr>
      <w:r w:rsidRPr="00BC0A6D">
        <w:t>For the purposes of Section 23.4.5.7.14.3, “Projected ICAP Requirements” is the reasonably projec</w:t>
      </w:r>
      <w:r w:rsidRPr="00BC0A6D">
        <w:t>ted ICAP MW that the Self Supply LSE and all its Affiliates will be required to purchase in each Locality and the NYCA. Such projection shall be based on the Self Supply LSE’s and all its Affiliates’ share(s) of the Locational Minimum Unforced Capacity Req</w:t>
      </w:r>
      <w:r w:rsidRPr="00BC0A6D">
        <w:t xml:space="preserve">uirements and the NYCA Minimum Unforced Capacity Requirement, as applicable and in accordance with ISO Procedures, over the three most recently completed Capability Years preceding the Class Year Start Date. Such projection shall also reflect that ICAP MW </w:t>
      </w:r>
      <w:r w:rsidRPr="00BC0A6D">
        <w:t xml:space="preserve">purchased in a Locality may be used to meet capacity requirements for each Locality in which they are contained, as well as for the NYCA. </w:t>
      </w:r>
    </w:p>
    <w:p w:rsidR="00FD1ED6" w:rsidRPr="00BC0A6D" w:rsidRDefault="003D3AD0" w:rsidP="00FD1ED6">
      <w:pPr>
        <w:pStyle w:val="Bodypara"/>
      </w:pPr>
      <w:r w:rsidRPr="00BC0A6D">
        <w:t>When calculating the Self Supply LSE’s and all its Affiliates’ Projected ICAP Requirements, each of their shares of t</w:t>
      </w:r>
      <w:r w:rsidRPr="00BC0A6D">
        <w:t>he Locational Minimum Unforced Capacity Requirements and the NYCA Minimum Unforced Capacity Requirement over these three Capability Years shall be translated to their ICAP MW equivalent(s) using the derating factor that was applied to translate the Install</w:t>
      </w:r>
      <w:r w:rsidRPr="00BC0A6D">
        <w:t xml:space="preserve">ed Capacity Requirement into the Unforced Capacity Requirement in the same Capability Period and Locality, or the NYCA if applicable, in which the purchase was made. </w:t>
      </w:r>
    </w:p>
    <w:p w:rsidR="00FD1ED6" w:rsidRPr="00BC0A6D" w:rsidRDefault="003D3AD0" w:rsidP="00FD1ED6">
      <w:pPr>
        <w:pStyle w:val="Bodypara"/>
      </w:pPr>
      <w:r w:rsidRPr="00BC0A6D">
        <w:t>For the purposes of Section 23.4.5.7.14.3, “Excess Award Percentage” is the reasonably pr</w:t>
      </w:r>
      <w:r w:rsidRPr="00BC0A6D">
        <w:t>ojected amount of excess capacity that the Self Supply LSE and all its Affiliates will be required to purchase in each Locality, and the NYCA, expressed as a percentage of its “Projected ICAP Requirements”, Such projection shall be based on the total exces</w:t>
      </w:r>
      <w:r w:rsidRPr="00BC0A6D">
        <w:t>s UCAP MW awarded in each ICAP Spot Market Auction, divided by the Locational Minimum Unforced Capacity Requirement, or the NYCA Minimum Unforced Capacity Requirement, for the same Capability Period and Locality (or the NYCA) in which the award was made, o</w:t>
      </w:r>
      <w:r w:rsidRPr="00BC0A6D">
        <w:t xml:space="preserve">ver the three most recent completed Capability Years preceding the Class Year Start Date. </w:t>
      </w:r>
    </w:p>
    <w:p w:rsidR="00FD1ED6" w:rsidRPr="00BC0A6D" w:rsidRDefault="003D3AD0" w:rsidP="00FD1ED6">
      <w:pPr>
        <w:pStyle w:val="Bodypara"/>
      </w:pPr>
      <w:r w:rsidRPr="00BC0A6D">
        <w:t xml:space="preserve">For the purposes of Section 23.4.5.7.14.3, “Capacity Obligations without Entry”, calculated for each Locality and the NYCA, is the product of (a) Projected ICAP </w:t>
      </w:r>
      <w:r w:rsidRPr="00BC0A6D">
        <w:t>Requirements and (b) one plus the Excess Award Percentage.</w:t>
      </w:r>
    </w:p>
    <w:p w:rsidR="00FD1ED6" w:rsidRPr="00BC0A6D" w:rsidRDefault="003D3AD0" w:rsidP="00FD1ED6">
      <w:pPr>
        <w:pStyle w:val="Bodypara"/>
      </w:pPr>
      <w:r w:rsidRPr="00BC0A6D">
        <w:t>For the purposes of Section 23.4.5.7.14.3, “Capacity Obligations with Entry”, calculated for each Locality and the NYCA, is the product of (a) Projected ICAP Requirements and (b) one plus the Exces</w:t>
      </w:r>
      <w:r w:rsidRPr="00BC0A6D">
        <w:t xml:space="preserve">s Award Percentage, adjusted to reflect the projected increase in excess that the Self Supply LSE would be obligated to purchase as a result of the entry of the SSE Applicant. </w:t>
      </w:r>
    </w:p>
    <w:p w:rsidR="00FD1ED6" w:rsidRPr="00BC0A6D" w:rsidRDefault="003D3AD0" w:rsidP="00FD1ED6">
      <w:pPr>
        <w:pStyle w:val="Bodypara"/>
      </w:pPr>
      <w:r w:rsidRPr="00BC0A6D">
        <w:t>For the purposes of Section 23.4.5.7.14.3, “Self Supply Capacity” for a given L</w:t>
      </w:r>
      <w:r w:rsidRPr="00BC0A6D">
        <w:t>ocality (or the NYCA,) is (a) the full amount of ICAP MW associated with each Generator or UDR project that the Self Supply LSE or any of its Affiliates own directly or indirectly, in at least a 50.01% interest (in the aggregate) as of the Class Year Start</w:t>
      </w:r>
      <w:r w:rsidRPr="00BC0A6D">
        <w:t xml:space="preserve"> Date, or have the power to direct the management or policies of, excluding any whose CRIS MW are projected by the ISO to be expired on or before the date that marks the end of Mitigation Study Period, based on a demonstration by the Self Supply LSE, and (</w:t>
      </w:r>
      <w:r w:rsidRPr="00BC0A6D">
        <w:t>b) the ICAP MW that the Self Supply LSE and all its Affiliates are reasonably projected by the ISO to receive, including ICAP MW which they have a call option to receive, either by way of ownership or under “Existing Long Term Commitments” in that Locality</w:t>
      </w:r>
      <w:r w:rsidRPr="00BC0A6D">
        <w:t xml:space="preserve"> (or the NYCA), and that are associated with a Generator or UDR project that the Self Supply LSE or any of its Affiliates do not own directly or indirectly, at least a 50.01% interest (in the aggregate) as of the Class Year Start Date, and that they do not</w:t>
      </w:r>
      <w:r w:rsidRPr="00BC0A6D">
        <w:t xml:space="preserve"> have the power to direct the management or policies of, excluding those that are associated with any </w:t>
      </w:r>
      <w:r w:rsidRPr="00A570DF">
        <w:t>Generator or UDR project identified in Excluded Capacity pursuant to Section 23.4.5.7.15</w:t>
      </w:r>
      <w:r w:rsidRPr="00114231">
        <w:t>.</w:t>
      </w:r>
      <w:r w:rsidRPr="00BC0A6D">
        <w:t xml:space="preserve"> </w:t>
      </w:r>
      <w:r>
        <w:t xml:space="preserve"> </w:t>
      </w:r>
      <w:r w:rsidRPr="00BC0A6D">
        <w:t>For purposes of Self Supply Capacity, “Existing Long Term Commi</w:t>
      </w:r>
      <w:r w:rsidRPr="00BC0A6D">
        <w:t>tments” is the amount of Capacity that the Self Supply LSE or any of its Affiliates are projected by the ISO to receive, including ICAP which they have a call option to receive, under a written agreement (whether stated in ICAP or otherwise,) with a minimu</w:t>
      </w:r>
      <w:r w:rsidRPr="00BC0A6D">
        <w:t xml:space="preserve">m term of ten years, and a minimum of six years remaining thereon on the Class Year Start Date. </w:t>
      </w:r>
      <w:r>
        <w:t xml:space="preserve"> </w:t>
      </w:r>
      <w:r w:rsidRPr="00BC0A6D">
        <w:t>When calculating the term and remaining term of a written agreement for the purposes of this section, the ISO, using its independent judgment and at its sole d</w:t>
      </w:r>
      <w:r w:rsidRPr="00BC0A6D">
        <w:t xml:space="preserve">iscretion, will determine whether to reflect in its calculation any potential extension to the current term of a written agreement that may reasonably result from renewal provisions. </w:t>
      </w:r>
    </w:p>
    <w:p w:rsidR="00FD1ED6" w:rsidRPr="00BC0A6D" w:rsidRDefault="003D3AD0" w:rsidP="00FD1ED6">
      <w:pPr>
        <w:pStyle w:val="Bodypara"/>
      </w:pPr>
      <w:r w:rsidRPr="00BC0A6D">
        <w:t>For the purposes of Section 23.4.5.7.14.3, “Additional Self Supply Capac</w:t>
      </w:r>
      <w:r w:rsidRPr="00BC0A6D">
        <w:t>ity”, for a given Locality (or the NYCA,) is the ICAP MW of a Generator or UDR project that were granted a Self Supply Exemption at the time of the completed Class Year based on the Self Supply LSE or any of its Affiliates’ being a Self Supply LSE for such</w:t>
      </w:r>
      <w:r w:rsidRPr="00BC0A6D">
        <w:t xml:space="preserve"> Generator or UDR project, in the 10 year period immediately preceding the Class Year Start Date of the Class Year, in that Locality (or the NYCA), excluding: (i) any ICAP MW that are included in Self Supply Capacity, (ii) any ICAP MW associated with a Gen</w:t>
      </w:r>
      <w:r w:rsidRPr="00BC0A6D">
        <w:t xml:space="preserve">erator or UDR project that the Self Supply LSE and any of its Affiliates own directly or indirectly, at least a 50.01% interest(in the aggregate) as of the Class Year Start Date, or have the power to direct the management or policies of, and that the CRIS </w:t>
      </w:r>
      <w:r w:rsidRPr="00BC0A6D">
        <w:t>of which is projected by the ISO to be expired on or before the date that marks the end of Mitigation Study Period, based on a demonstration by the Self Supply LSE; and (iii) any ICAP MW of a Generator or UDR project that neither the Self Supply LSE nor an</w:t>
      </w:r>
      <w:r w:rsidRPr="00BC0A6D">
        <w:t xml:space="preserve">y of its Affiliates own directly or indirectly, at least a 50.01% interest (in the aggregate) as of the Class Year Start Date, or have the power to direct the management or policies of, and that is </w:t>
      </w:r>
      <w:bookmarkStart w:id="100" w:name="_cp_text_1_44"/>
      <w:r w:rsidRPr="002E2601">
        <w:t>a Generator or UDR project identified in Excluded Capacity</w:t>
      </w:r>
      <w:r w:rsidRPr="002E2601">
        <w:t xml:space="preserve"> pursuant to Section 23.4.5.7.15</w:t>
      </w:r>
      <w:bookmarkEnd w:id="100"/>
      <w:r w:rsidRPr="00114231">
        <w:t>.</w:t>
      </w:r>
      <w:r w:rsidRPr="00BC0A6D">
        <w:t xml:space="preserve"> </w:t>
      </w:r>
    </w:p>
    <w:p w:rsidR="00FD1ED6" w:rsidRPr="00BC0A6D" w:rsidRDefault="003D3AD0" w:rsidP="00FD1ED6">
      <w:pPr>
        <w:pStyle w:val="subhead"/>
      </w:pPr>
      <w:r w:rsidRPr="00BC0A6D">
        <w:t>23.4.5.7.14.3.1</w:t>
      </w:r>
      <w:r>
        <w:tab/>
      </w:r>
      <w:r w:rsidRPr="00BC0A6D">
        <w:t xml:space="preserve">Net Short Threshold </w:t>
      </w:r>
    </w:p>
    <w:p w:rsidR="00FD1ED6" w:rsidRPr="00BC0A6D" w:rsidRDefault="003D3AD0" w:rsidP="00FD1ED6">
      <w:pPr>
        <w:pStyle w:val="Bodypara"/>
      </w:pPr>
      <w:r w:rsidRPr="00BC0A6D">
        <w:t>The Net Short Threshold will be satisfied for the “SSE Evaluated ICAP” if the ISO determines that, summed over all Localities and the NYCA, the Self Supply LSE’s and all of its Affiliates’ “Total Capacity Costs without Entry” are expected to be less than t</w:t>
      </w:r>
      <w:r w:rsidRPr="00BC0A6D">
        <w:t xml:space="preserve">he Self Supply LSE’s and all of its Affiliates’ “Total Capacity Costs with Entry”. </w:t>
      </w:r>
    </w:p>
    <w:p w:rsidR="00FD1ED6" w:rsidRPr="00BC0A6D" w:rsidRDefault="003D3AD0" w:rsidP="00FD1ED6">
      <w:pPr>
        <w:pStyle w:val="alphapara"/>
        <w:ind w:left="720"/>
      </w:pPr>
      <w:r w:rsidRPr="00BC0A6D">
        <w:t>23.4.5.7.14.3.1.1</w:t>
      </w:r>
      <w:r w:rsidRPr="00BC0A6D">
        <w:tab/>
        <w:t>The ISO will calculate the estimated “Total Capacity Costs without Entry” as the sum over all Localities, and the NYCA, of the product of (a) the “ICAP Sp</w:t>
      </w:r>
      <w:r w:rsidRPr="00BC0A6D">
        <w:t xml:space="preserve">ot Auction Price without Entry” and (b) the “Capacity Exposed to Market Prices without Entry”. </w:t>
      </w:r>
    </w:p>
    <w:p w:rsidR="00FD1ED6" w:rsidRPr="00BC0A6D" w:rsidRDefault="003D3AD0" w:rsidP="00FD1ED6">
      <w:pPr>
        <w:pStyle w:val="Default"/>
        <w:spacing w:line="480" w:lineRule="auto"/>
        <w:ind w:left="720"/>
        <w:rPr>
          <w:color w:val="auto"/>
        </w:rPr>
      </w:pPr>
      <w:r w:rsidRPr="00BC0A6D">
        <w:rPr>
          <w:color w:val="auto"/>
        </w:rPr>
        <w:t>(a) “ICAP Spot Market Auction Price without Entry” shall be based on the ICAP Spot Market Auction prices for each Locality and the NYCA, averaged over the three</w:t>
      </w:r>
      <w:r w:rsidRPr="00BC0A6D">
        <w:rPr>
          <w:color w:val="auto"/>
        </w:rPr>
        <w:t xml:space="preserve"> most recently completed Capability Years preceding the Class Year Start Date. </w:t>
      </w:r>
    </w:p>
    <w:p w:rsidR="00FD1ED6" w:rsidRPr="00BC0A6D" w:rsidRDefault="003D3AD0" w:rsidP="00FD1ED6">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FD1ED6" w:rsidRPr="00BC0A6D" w:rsidRDefault="003D3AD0" w:rsidP="00FD1ED6">
      <w:pPr>
        <w:pStyle w:val="Default"/>
        <w:spacing w:line="480" w:lineRule="auto"/>
        <w:ind w:left="720"/>
        <w:rPr>
          <w:color w:val="auto"/>
        </w:rPr>
      </w:pPr>
      <w:r w:rsidRPr="00BC0A6D">
        <w:rPr>
          <w:color w:val="auto"/>
        </w:rPr>
        <w:t>“Capacity Obligations without Entry” for each Locality and the NYCA, tra</w:t>
      </w:r>
      <w:r w:rsidRPr="00BC0A6D">
        <w:rPr>
          <w:color w:val="auto"/>
        </w:rPr>
        <w:t xml:space="preserve">nslated from ICAP MW into UCAP MW using the average derating factor for each Locality and the NYCA corresponding to the ICAP Spot Market Auctions used to determine the ICAP Spot Market Auction Price without Entry; </w:t>
      </w:r>
    </w:p>
    <w:p w:rsidR="00FD1ED6" w:rsidRPr="00BC0A6D" w:rsidRDefault="003D3AD0" w:rsidP="00FD1ED6">
      <w:pPr>
        <w:pStyle w:val="Default"/>
        <w:spacing w:line="480" w:lineRule="auto"/>
        <w:ind w:firstLine="1080"/>
        <w:rPr>
          <w:color w:val="auto"/>
        </w:rPr>
      </w:pPr>
      <w:r w:rsidRPr="00BC0A6D">
        <w:rPr>
          <w:color w:val="auto"/>
        </w:rPr>
        <w:t xml:space="preserve">minus </w:t>
      </w:r>
    </w:p>
    <w:p w:rsidR="00FD1ED6" w:rsidRPr="00BC0A6D" w:rsidRDefault="003D3AD0" w:rsidP="00FD1ED6">
      <w:pPr>
        <w:pStyle w:val="Default"/>
        <w:spacing w:line="480" w:lineRule="auto"/>
        <w:ind w:left="720"/>
        <w:rPr>
          <w:color w:val="auto"/>
        </w:rPr>
      </w:pPr>
      <w:r w:rsidRPr="00BC0A6D">
        <w:rPr>
          <w:color w:val="auto"/>
        </w:rPr>
        <w:t>“Self Supply Capacity” for each Lo</w:t>
      </w:r>
      <w:r w:rsidRPr="00BC0A6D">
        <w:rPr>
          <w:color w:val="auto"/>
        </w:rPr>
        <w:t xml:space="preserve">cality and the NYCA, translated from ICAP MW into UCAP MW using a derating factor, as determined by the ISO, that is reasonably anticipated to be associated with ICAP Suppliers included in this Self Supply Capacity; </w:t>
      </w:r>
    </w:p>
    <w:p w:rsidR="00FD1ED6" w:rsidRPr="00BC0A6D" w:rsidRDefault="003D3AD0" w:rsidP="00FD1ED6">
      <w:pPr>
        <w:pStyle w:val="Default"/>
        <w:spacing w:line="480" w:lineRule="auto"/>
        <w:ind w:firstLine="1080"/>
        <w:rPr>
          <w:color w:val="auto"/>
        </w:rPr>
      </w:pPr>
      <w:r w:rsidRPr="00BC0A6D">
        <w:rPr>
          <w:color w:val="auto"/>
        </w:rPr>
        <w:t xml:space="preserve">minus </w:t>
      </w:r>
    </w:p>
    <w:p w:rsidR="00FD1ED6" w:rsidRPr="00BC0A6D" w:rsidRDefault="003D3AD0" w:rsidP="00FD1ED6">
      <w:pPr>
        <w:pStyle w:val="Default"/>
        <w:spacing w:line="480" w:lineRule="auto"/>
        <w:ind w:left="720"/>
        <w:rPr>
          <w:color w:val="auto"/>
        </w:rPr>
      </w:pPr>
      <w:r w:rsidRPr="00BC0A6D">
        <w:rPr>
          <w:color w:val="auto"/>
        </w:rPr>
        <w:t>“Additional Self Supply Capacity</w:t>
      </w:r>
      <w:r w:rsidRPr="00BC0A6D">
        <w:rPr>
          <w:color w:val="auto"/>
        </w:rPr>
        <w:t xml:space="preserve">” for each Locality and the NYCA, translated from ICAP MW into UCAP MW using a derating factor, as determined by the ISO, that is reasonably anticipated to be associated with ICAP Suppliers included in this Additional Self Supply Capacity; </w:t>
      </w:r>
    </w:p>
    <w:p w:rsidR="00FD1ED6" w:rsidRPr="00BC0A6D" w:rsidRDefault="003D3AD0" w:rsidP="00FD1ED6">
      <w:pPr>
        <w:pStyle w:val="alphapara"/>
        <w:ind w:left="720"/>
      </w:pPr>
      <w:r w:rsidRPr="00BC0A6D">
        <w:t>23.4.5.7.14.3.1</w:t>
      </w:r>
      <w:r w:rsidRPr="00BC0A6D">
        <w:t>.2</w:t>
      </w:r>
      <w:r w:rsidRPr="00BC0A6D">
        <w:tab/>
        <w:t>The ISO will calculate “Total Capacity Costs with Entry” as the sum of “Proportional Entry Costs” and the sum over all Localities, and the NYCA, of the product of (a) “ICAP Spot Market Auction Price With Entry” and (b) “Capacity Exposed to Market Prices</w:t>
      </w:r>
      <w:r w:rsidRPr="00BC0A6D">
        <w:t xml:space="preserve"> With Entry”. </w:t>
      </w:r>
    </w:p>
    <w:p w:rsidR="00FD1ED6" w:rsidRPr="00BC0A6D" w:rsidRDefault="003D3AD0" w:rsidP="00FD1ED6">
      <w:pPr>
        <w:pStyle w:val="Default"/>
        <w:spacing w:line="480" w:lineRule="auto"/>
        <w:ind w:left="720"/>
        <w:rPr>
          <w:color w:val="auto"/>
        </w:rPr>
      </w:pPr>
      <w:r w:rsidRPr="00BC0A6D">
        <w:rPr>
          <w:color w:val="auto"/>
        </w:rPr>
        <w:t>“Proportional Entry Costs” is the percentage of the Unit Net CONE (expressed in dollars) of the SSE Applicant (calculated in accordance with Section 23.4.5.7.3 if an Examined Facility, or in accordance with Section 23.4.5.7.2.1 if an NCZ Exa</w:t>
      </w:r>
      <w:r w:rsidRPr="00BC0A6D">
        <w:rPr>
          <w:color w:val="auto"/>
        </w:rPr>
        <w:t xml:space="preserve">mined Project, or in accordance with Section 23.4.5.7.6.1 if Additional CRIS MW) that is equal to the SSE Evaluated ICAP divided by the total MW of CRIS requested by the SSE Applicant in the Class Year. </w:t>
      </w:r>
    </w:p>
    <w:p w:rsidR="00FD1ED6" w:rsidRPr="00BC0A6D" w:rsidRDefault="003D3AD0" w:rsidP="00FD1ED6">
      <w:pPr>
        <w:pStyle w:val="Default"/>
        <w:spacing w:line="480" w:lineRule="auto"/>
        <w:ind w:left="720"/>
        <w:rPr>
          <w:color w:val="auto"/>
        </w:rPr>
      </w:pPr>
      <w:r w:rsidRPr="00BC0A6D">
        <w:rPr>
          <w:color w:val="auto"/>
        </w:rPr>
        <w:t xml:space="preserve">(a) The “ICAP Spot Market Auction Price with Entry” </w:t>
      </w:r>
      <w:r w:rsidRPr="00BC0A6D">
        <w:rPr>
          <w:color w:val="auto"/>
        </w:rPr>
        <w:t xml:space="preserve">shall be based on the ICAP Spot Market Auction prices calculated for each Locality and the NYCA, averaged over the three most recently completed Capability Years preceding the Class Year Start Date, and adjusted to reflect the entry of the SSE Applicant. </w:t>
      </w:r>
    </w:p>
    <w:p w:rsidR="00FD1ED6" w:rsidRPr="00BC0A6D" w:rsidRDefault="003D3AD0" w:rsidP="00FD1ED6">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FD1ED6" w:rsidRPr="00BC0A6D" w:rsidRDefault="003D3AD0" w:rsidP="00FD1ED6">
      <w:pPr>
        <w:pStyle w:val="Default"/>
        <w:spacing w:line="480" w:lineRule="auto"/>
        <w:ind w:left="720"/>
        <w:rPr>
          <w:color w:val="auto"/>
        </w:rPr>
      </w:pPr>
      <w:r w:rsidRPr="00BC0A6D">
        <w:rPr>
          <w:color w:val="auto"/>
        </w:rPr>
        <w:t>“Capacity Obligations with Entry” for each Locality and the NYCA, translated from ICAP MW into UCAP MW using the average derating factor for each Local</w:t>
      </w:r>
      <w:r w:rsidRPr="00BC0A6D">
        <w:rPr>
          <w:color w:val="auto"/>
        </w:rPr>
        <w:t xml:space="preserve">ity and the NYCA corresponding to the ICAP Spot Market Auctions used to determine the ICAP Spot Market Auction Price with Entry; </w:t>
      </w:r>
    </w:p>
    <w:p w:rsidR="00FD1ED6" w:rsidRPr="00BC0A6D" w:rsidRDefault="003D3AD0" w:rsidP="00FD1ED6">
      <w:pPr>
        <w:pStyle w:val="Default"/>
        <w:spacing w:line="480" w:lineRule="auto"/>
        <w:ind w:firstLine="1080"/>
        <w:rPr>
          <w:color w:val="auto"/>
        </w:rPr>
      </w:pPr>
      <w:r w:rsidRPr="00BC0A6D">
        <w:rPr>
          <w:color w:val="auto"/>
        </w:rPr>
        <w:t>Minus</w:t>
      </w:r>
    </w:p>
    <w:p w:rsidR="00FD1ED6" w:rsidRPr="00BC0A6D" w:rsidRDefault="003D3AD0" w:rsidP="00FD1ED6">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w:t>
      </w:r>
      <w:r w:rsidRPr="00BC0A6D">
        <w:rPr>
          <w:color w:val="auto"/>
        </w:rPr>
        <w:t xml:space="preserve">determined by the ISO, that is reasonably anticipated to be associated with ICAP Suppliers included in this Self Supply Capacity; </w:t>
      </w:r>
    </w:p>
    <w:p w:rsidR="00FD1ED6" w:rsidRPr="00BC0A6D" w:rsidRDefault="003D3AD0" w:rsidP="00FD1ED6">
      <w:pPr>
        <w:pStyle w:val="Default"/>
        <w:spacing w:line="480" w:lineRule="auto"/>
        <w:ind w:firstLine="1080"/>
        <w:rPr>
          <w:color w:val="auto"/>
        </w:rPr>
      </w:pPr>
      <w:r w:rsidRPr="00BC0A6D">
        <w:rPr>
          <w:color w:val="auto"/>
        </w:rPr>
        <w:t xml:space="preserve">minus </w:t>
      </w:r>
    </w:p>
    <w:p w:rsidR="00FD1ED6" w:rsidRPr="00BC0A6D" w:rsidRDefault="003D3AD0" w:rsidP="00FD1ED6">
      <w:pPr>
        <w:pStyle w:val="Default"/>
        <w:spacing w:line="480" w:lineRule="auto"/>
        <w:ind w:left="720"/>
        <w:rPr>
          <w:color w:val="auto"/>
        </w:rPr>
      </w:pPr>
      <w:r w:rsidRPr="00BC0A6D">
        <w:rPr>
          <w:color w:val="auto"/>
        </w:rPr>
        <w:t>“Additional Self Supply Capacity” for each Locality and the NYCA, translated from ICAP MW into UCAP MW using a deratin</w:t>
      </w:r>
      <w:r w:rsidRPr="00BC0A6D">
        <w:rPr>
          <w:color w:val="auto"/>
        </w:rPr>
        <w:t xml:space="preserve">g factor, as determined by the ISO, that is reasonably anticipated to be associated with ICAP Suppliers included in this Additional Self Supply Capacity; </w:t>
      </w:r>
    </w:p>
    <w:p w:rsidR="00FD1ED6" w:rsidRPr="00BC0A6D" w:rsidRDefault="003D3AD0" w:rsidP="00FD1ED6">
      <w:pPr>
        <w:pStyle w:val="Default"/>
        <w:spacing w:line="480" w:lineRule="auto"/>
        <w:ind w:firstLine="1080"/>
        <w:rPr>
          <w:color w:val="auto"/>
        </w:rPr>
      </w:pPr>
      <w:r w:rsidRPr="00BC0A6D">
        <w:rPr>
          <w:color w:val="auto"/>
        </w:rPr>
        <w:t xml:space="preserve">minus </w:t>
      </w:r>
    </w:p>
    <w:p w:rsidR="00FD1ED6" w:rsidRPr="00BC0A6D" w:rsidRDefault="003D3AD0" w:rsidP="00FD1ED6">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FD1ED6" w:rsidRPr="00BC0A6D" w:rsidRDefault="003D3AD0" w:rsidP="00FD1ED6">
      <w:pPr>
        <w:pStyle w:val="subhead"/>
      </w:pPr>
      <w:r w:rsidRPr="00BC0A6D">
        <w:t>23.4.5.7.14.3.2</w:t>
      </w:r>
      <w:r w:rsidRPr="00BC0A6D">
        <w:tab/>
        <w:t xml:space="preserve">Net Long Threshold </w:t>
      </w:r>
    </w:p>
    <w:p w:rsidR="00FD1ED6" w:rsidRPr="00BC0A6D" w:rsidRDefault="003D3AD0" w:rsidP="00FD1ED6">
      <w:pPr>
        <w:pStyle w:val="Bodypara"/>
      </w:pPr>
      <w:r w:rsidRPr="00BC0A6D">
        <w:t xml:space="preserve">If the Self Supply LSE and any of its </w:t>
      </w:r>
      <w:r w:rsidRPr="00BC0A6D">
        <w:t xml:space="preserve">Affiliates are associated with more than one Self Supply Exemption Request in the Class Year, the Net Long Threshold determination will be made based on the sum of the Self Supply LSE’s and all of its Affiliates’ SSE Evaluated ICAP (“Cumulative Affiliated </w:t>
      </w:r>
      <w:r w:rsidRPr="00BC0A6D">
        <w:t>Quantity”) prior to the Initial Decision Period</w:t>
      </w:r>
      <w:r>
        <w:t xml:space="preserve"> in a Class year that is not Bifurcated</w:t>
      </w:r>
      <w:r w:rsidRPr="00BC0A6D">
        <w:t xml:space="preserve">. </w:t>
      </w:r>
      <w:r>
        <w:t xml:space="preserve"> </w:t>
      </w:r>
      <w:r w:rsidRPr="00BC0A6D">
        <w:t>The ISO shall recalculate the Cumulative Affiliated Quantity prior to the ISO’s issuance of a Revised Project Cost Allocation Subsequent Decision Period if any SSE App</w:t>
      </w:r>
      <w:r w:rsidRPr="00BC0A6D">
        <w:t>licant with which it is associated is no longer in the Class Year.</w:t>
      </w:r>
      <w:r>
        <w:t xml:space="preserve">  </w:t>
      </w:r>
      <w:r w:rsidRPr="002E2601">
        <w:t xml:space="preserve">For purposes of this section, if an SSE Applicant is a member of a Bifurcated Class Year and has elected to remain in the Class Year through the completion of Class Year X-2 then: (i) the </w:t>
      </w:r>
      <w:r w:rsidRPr="002E2601">
        <w:t>ISO shall make the Net Long Threshold determination based on the Cumulative Affiliated Quantity prior to the Bifurcated Decision Period; and (ii) the ISO shall recalculate the Cumulative Affiliated Quantity prior to</w:t>
      </w:r>
      <w:r>
        <w:t xml:space="preserve"> the Initial Decision Period,</w:t>
      </w:r>
      <w:r w:rsidRPr="002E2601">
        <w:t xml:space="preserve"> its issuanc</w:t>
      </w:r>
      <w:r w:rsidRPr="002E2601">
        <w:t>e of a Revised Project Cost Allocation</w:t>
      </w:r>
      <w:r>
        <w:t xml:space="preserve">, and </w:t>
      </w:r>
      <w:r w:rsidRPr="002E2601">
        <w:t>any Subsequent Decision Period</w:t>
      </w:r>
      <w:r>
        <w:t>,</w:t>
      </w:r>
      <w:r w:rsidRPr="002E2601">
        <w:t xml:space="preserve"> </w:t>
      </w:r>
      <w:r>
        <w:t xml:space="preserve">and final exemption and Offer Floor determination, based on </w:t>
      </w:r>
      <w:r w:rsidRPr="002E2601">
        <w:t xml:space="preserve">any SSE Applicant with which </w:t>
      </w:r>
      <w:r>
        <w:t>its</w:t>
      </w:r>
      <w:r w:rsidRPr="002E2601">
        <w:t xml:space="preserve"> Self Supply LSE is associated </w:t>
      </w:r>
      <w:r>
        <w:t>that remains a member of the completed Class Year X-2 and</w:t>
      </w:r>
      <w:r>
        <w:t xml:space="preserve"> also those that remained member of Class Year X-1.  If an SSE Applicant is eligible and elects to complete the decision and settlement phase as part of Class Year X-1 then the ISO shall: (i) make the Net Long Threshold determination based on the Cumulativ</w:t>
      </w:r>
      <w:r>
        <w:t>e Affiliated Quantity prior to the Bifurcated Decision Period; (ii) determine its Cumulative Affiliated Quantity as if the Self Supply LSE’s</w:t>
      </w:r>
      <w:r w:rsidRPr="002E2601">
        <w:t xml:space="preserve"> </w:t>
      </w:r>
      <w:r>
        <w:t xml:space="preserve">Affiliates that remain in the Class Year (X-1 and X-2) at the time of completion of Class Year X-1 were members of </w:t>
      </w:r>
      <w:r>
        <w:t>Class Year X-1</w:t>
      </w:r>
      <w:ins w:id="101" w:author="GK 10-18" w:date="2018-10-26T10:33:00Z">
        <w:r>
          <w:t xml:space="preserve"> or </w:t>
        </w:r>
      </w:ins>
      <w:ins w:id="102" w:author="GK 10-18" w:date="2018-10-26T10:34:00Z">
        <w:r>
          <w:t>Expected CRIS Transferee</w:t>
        </w:r>
      </w:ins>
      <w:ins w:id="103" w:author="GK 10-18" w:date="2018-10-26T10:40:00Z">
        <w:r>
          <w:t>s</w:t>
        </w:r>
      </w:ins>
      <w:ins w:id="104" w:author="GK 10-18" w:date="2018-10-26T10:34:00Z">
        <w:r>
          <w:t xml:space="preserve"> or Category III E</w:t>
        </w:r>
      </w:ins>
      <w:ins w:id="105" w:author="GK 10-18" w:date="2018-10-26T10:33:00Z">
        <w:r>
          <w:t>xamined Facilit</w:t>
        </w:r>
        <w:r>
          <w:t>ies</w:t>
        </w:r>
      </w:ins>
      <w:r>
        <w:t>.</w:t>
      </w:r>
      <w:r w:rsidRPr="00BC0A6D">
        <w:t xml:space="preserve"> </w:t>
      </w:r>
    </w:p>
    <w:p w:rsidR="00FD1ED6" w:rsidRPr="00BC0A6D" w:rsidRDefault="003D3AD0" w:rsidP="00FD1ED6">
      <w:pPr>
        <w:pStyle w:val="Bodypara"/>
      </w:pPr>
      <w:r w:rsidRPr="00BC0A6D">
        <w:t>For each Mitigated Capacity Zone containing the location of the SSE Applicant, the ISO will determine the largest amount of SSE Evaluated ICAP MW that is (a) less than or equal to the sum of the Self Supply LSE’s and all of its Affiliates’ “SSE Evaluated I</w:t>
      </w:r>
      <w:r w:rsidRPr="00BC0A6D">
        <w:t>CAP” and (b) for which the Self Supply LSE’s and all of its Affiliates’ “Total Self Supply Capacity” is less than or equal to the “Future Capacity Obligation.” The Net Long Threshold will be satisfied for the smallest of these determined amounts of SSE Eva</w:t>
      </w:r>
      <w:r w:rsidRPr="00BC0A6D">
        <w:t xml:space="preserve">luated ICAP MW, and will be considered not satisfied if the smallest of these amounts is less than or equal to zero. </w:t>
      </w:r>
    </w:p>
    <w:p w:rsidR="00FD1ED6" w:rsidRPr="00BC0A6D" w:rsidRDefault="003D3AD0" w:rsidP="00FD1ED6">
      <w:pPr>
        <w:pStyle w:val="alphapara"/>
        <w:ind w:left="720"/>
      </w:pPr>
      <w:r w:rsidRPr="00BC0A6D">
        <w:t xml:space="preserve">(i) </w:t>
      </w:r>
      <w:r>
        <w:tab/>
      </w:r>
      <w:r w:rsidRPr="00BC0A6D">
        <w:t xml:space="preserve">The “Total Self Supply Capacity” is the sum, in each Mitigated Capacity Zone, of ICAP MW of (A) Self Supply Capacity, (B) Additional </w:t>
      </w:r>
      <w:r w:rsidRPr="00BC0A6D">
        <w:t xml:space="preserve">Self-Supply Capacity, and (C) the cumulative quantity of the Self Supply LSE’s and all of its Affiliates’ SSE Evaluated ICAP. </w:t>
      </w:r>
    </w:p>
    <w:p w:rsidR="00FD1ED6" w:rsidRPr="00BC0A6D" w:rsidRDefault="003D3AD0" w:rsidP="00FD1ED6">
      <w:pPr>
        <w:pStyle w:val="alphapara"/>
        <w:ind w:left="720"/>
      </w:pPr>
      <w:r w:rsidRPr="00BC0A6D">
        <w:t xml:space="preserve">(ii) </w:t>
      </w:r>
      <w:r>
        <w:tab/>
      </w:r>
      <w:r w:rsidRPr="00BC0A6D">
        <w:t>the “Future Capacity Obligation” is the product of (A) ICAP MW of Capacity Obligations without Entry, and (B) the higher of</w:t>
      </w:r>
      <w:r w:rsidRPr="00BC0A6D">
        <w:t xml:space="preserve"> (x) one plus the “10 year growth rate of peak demand” and (y) one plus one percent. The “10 year growth rate of peak demand” shall be determined based on the longest available NYSO Baseline forecast of non-coincident peak demand for the corresponding Miti</w:t>
      </w:r>
      <w:r w:rsidRPr="00BC0A6D">
        <w:t xml:space="preserve">gated Capacity Zone found in the “Baseline Forecast of Non-Coincident Peak Demand” table, or its successor in the most current Gold Book, published by the Class Year Start Date of the Class Year, for each Mitigated Capacity Zone. </w:t>
      </w:r>
    </w:p>
    <w:p w:rsidR="00FD1ED6" w:rsidRPr="00BC0A6D" w:rsidRDefault="003D3AD0" w:rsidP="00FD1ED6">
      <w:pPr>
        <w:pStyle w:val="subhead"/>
      </w:pPr>
      <w:r w:rsidRPr="00BC0A6D">
        <w:t>23.4.5.7.14.4</w:t>
      </w:r>
      <w:r w:rsidRPr="00BC0A6D">
        <w:tab/>
      </w:r>
      <w:r w:rsidRPr="00715DEE">
        <w:t>Timing</w:t>
      </w:r>
      <w:r w:rsidRPr="00BC0A6D">
        <w:t xml:space="preserve"> of D</w:t>
      </w:r>
      <w:r w:rsidRPr="00BC0A6D">
        <w:t xml:space="preserve">eterminations </w:t>
      </w:r>
    </w:p>
    <w:p w:rsidR="00FD1ED6" w:rsidRPr="00BC0A6D" w:rsidRDefault="003D3AD0" w:rsidP="00FD1ED6">
      <w:pPr>
        <w:pStyle w:val="subhead"/>
      </w:pPr>
      <w:r w:rsidRPr="00BC0A6D">
        <w:t>23.4.5.7.14.4.1</w:t>
      </w:r>
      <w:r w:rsidRPr="00BC0A6D">
        <w:tab/>
        <w:t xml:space="preserve">Determinations. </w:t>
      </w:r>
    </w:p>
    <w:p w:rsidR="00386CA5" w:rsidRDefault="003D3AD0" w:rsidP="00FD1ED6">
      <w:pPr>
        <w:pStyle w:val="alphapara"/>
        <w:ind w:left="720"/>
        <w:rPr>
          <w:bCs/>
        </w:rPr>
      </w:pPr>
      <w:r w:rsidRPr="00BC0A6D">
        <w:t>(a)</w:t>
      </w:r>
      <w:r w:rsidRPr="00BC0A6D">
        <w:tab/>
      </w:r>
      <w:r>
        <w:t xml:space="preserve">For a Class Year that is not Bifurcated, </w:t>
      </w:r>
      <w:r>
        <w:t>p</w:t>
      </w:r>
      <w:r w:rsidRPr="00BC0A6D">
        <w:t>rior to the Initial Decision Period, the ISO shall determine whether all or a portion of the MW specified in the request for a Self Supply Exemption is eligible f</w:t>
      </w:r>
      <w:r w:rsidRPr="00BC0A6D">
        <w:t>or a Self Supply Exemption in accordance with Section 23.4.5.7.14.1.2. If the ISO determines that all or a portion of the CRIS MW for which a Self Supply Exemption was requested is not eligible for a Self Supply Exemption, the ISO shall make a determinatio</w:t>
      </w:r>
      <w:r w:rsidRPr="00BC0A6D">
        <w:t>n in accordance with Section</w:t>
      </w:r>
      <w:r>
        <w:t>s</w:t>
      </w:r>
      <w:r w:rsidRPr="00BC0A6D">
        <w:t xml:space="preserve"> 23.4.5.7.3.2 </w:t>
      </w:r>
      <w:r>
        <w:t xml:space="preserve">and 23.4.5.7.3.3 </w:t>
      </w:r>
      <w:r w:rsidRPr="00BC0A6D">
        <w:t xml:space="preserve">prior to the commencement of the Initial Decision Period, and prior to the ISO’s issuance of a Revised Project Cost Allocation. </w:t>
      </w:r>
      <w:r>
        <w:t xml:space="preserve">for a </w:t>
      </w:r>
      <w:r w:rsidRPr="00EC7F3D">
        <w:t>Class Year that is not Bifurcated, and prior to the commenceme</w:t>
      </w:r>
      <w:r w:rsidRPr="00EC7F3D">
        <w:t>nt of the Bifurcated Decision Period</w:t>
      </w:r>
      <w:r w:rsidRPr="00EC7F3D">
        <w:rPr>
          <w:bCs/>
        </w:rPr>
        <w:t xml:space="preserve"> </w:t>
      </w:r>
      <w:r w:rsidRPr="00EC7F3D">
        <w:t>for a Bifurcated Class Year.  For purposes of this section, if an SSE Applicant is a member of a Bifurcated Class Year, and it remains a member of the completed Class Year X-1, or it is an Expected CRIS Transferee</w:t>
      </w:r>
      <w:ins w:id="106" w:author="GK 10-18" w:date="2018-10-26T10:35:00Z">
        <w:r>
          <w:t xml:space="preserve"> or a </w:t>
        </w:r>
        <w:r>
          <w:t>Category III Examined Facility</w:t>
        </w:r>
      </w:ins>
      <w:r w:rsidRPr="00EC7F3D">
        <w:t xml:space="preserve">, the ISO will issue that same determination as the final determination </w:t>
      </w:r>
      <w:r w:rsidRPr="00EC7F3D">
        <w:rPr>
          <w:bCs/>
        </w:rPr>
        <w:t xml:space="preserve">as soon as practicable after the date the ISO issues a notice to stakeholders that the Class Year X-1 decisional process has been completed.  For members </w:t>
      </w:r>
      <w:r w:rsidRPr="00EC7F3D">
        <w:rPr>
          <w:bCs/>
        </w:rPr>
        <w:t>of Class Year</w:t>
      </w:r>
      <w:r w:rsidRPr="00EC7F3D">
        <w:t xml:space="preserve"> X-2, the ISO shall make the determinations referenced above no later than each Subsequent Decision Period, and, provided it remains a member of the completed Class Year X-2, as soon as practicable </w:t>
      </w:r>
      <w:r w:rsidRPr="00EC7F3D">
        <w:rPr>
          <w:bCs/>
        </w:rPr>
        <w:t>after the date the ISO issues a notice to sta</w:t>
      </w:r>
      <w:r w:rsidRPr="00EC7F3D">
        <w:rPr>
          <w:bCs/>
        </w:rPr>
        <w:t>keholders</w:t>
      </w:r>
      <w:r>
        <w:rPr>
          <w:bCs/>
        </w:rPr>
        <w:t xml:space="preserve"> that the Class Year X-2 has been completed. </w:t>
      </w:r>
    </w:p>
    <w:p w:rsidR="00FD1ED6" w:rsidRPr="00757B95" w:rsidRDefault="003D3AD0" w:rsidP="00FD1ED6">
      <w:pPr>
        <w:pStyle w:val="alphapara"/>
        <w:ind w:left="720"/>
      </w:pPr>
      <w:r>
        <w:t xml:space="preserve"> </w:t>
      </w:r>
      <w:r w:rsidRPr="00BC0A6D">
        <w:t>When evaluating eligibility for a Self Supply Exemption, the ISO shall consult with the Market Monitoring Unit. The responsibilities of the Market Monitoring Unit that are addressed in this section of</w:t>
      </w:r>
      <w:r w:rsidRPr="00BC0A6D">
        <w:t xml:space="preserve"> the Mitigation Measures are also addressed in Section 30.4.6.2.1</w:t>
      </w:r>
      <w:r>
        <w:t>3</w:t>
      </w:r>
      <w:r w:rsidRPr="00BC0A6D">
        <w:t xml:space="preserve"> of Attachment O to this </w:t>
      </w:r>
      <w:r>
        <w:t xml:space="preserve">Services Tariff. </w:t>
      </w:r>
    </w:p>
    <w:p w:rsidR="00FD1ED6" w:rsidRPr="00BC0A6D" w:rsidRDefault="003D3AD0" w:rsidP="00FD1ED6">
      <w:pPr>
        <w:pStyle w:val="alphapara"/>
        <w:ind w:left="720"/>
      </w:pPr>
      <w:r>
        <w:t>(b)</w:t>
      </w:r>
      <w:r>
        <w:tab/>
        <w:t xml:space="preserve">Determinations made pursuant to Section 23.4.5.7.14.4 shall be provided to the SSE Applicant concurrent with the issuance of determinations in </w:t>
      </w:r>
      <w:r>
        <w:t>accordance with Section 23.4.5.7.3.3</w:t>
      </w:r>
      <w:r>
        <w:t>.2 through 23.4.5.7.3.3.5</w:t>
      </w:r>
      <w:r>
        <w:t>, and to an NCZ Examined Project at the time of the ISO’s determination pursuant to Section 23.4.5.7.2</w:t>
      </w:r>
      <w:r w:rsidRPr="00BC0A6D">
        <w:t xml:space="preserve">.1. </w:t>
      </w:r>
    </w:p>
    <w:p w:rsidR="00FD1ED6" w:rsidRPr="00BC0A6D" w:rsidRDefault="003D3AD0" w:rsidP="00FD1ED6">
      <w:pPr>
        <w:pStyle w:val="alphapara"/>
        <w:ind w:left="720"/>
      </w:pPr>
      <w:r w:rsidRPr="00BC0A6D">
        <w:t>(c)</w:t>
      </w:r>
      <w:r w:rsidRPr="00BC0A6D">
        <w:tab/>
        <w:t>The ISO shall post on its web site and concurrently notify the Self Supply LSE of th</w:t>
      </w:r>
      <w:r w:rsidRPr="00BC0A6D">
        <w:t>e ISO’s determination of exempt, and if exempt the quantity of MW exempted, or non-exempt, from an Offer Floor as soon as the determination is final. Concurrent with the ISO’s posting, the Market Monitoring Unit shall publish a report on the ISO’s determin</w:t>
      </w:r>
      <w:r w:rsidRPr="00BC0A6D">
        <w:t>ation, as further specified in Sections 30.4.6.2.1</w:t>
      </w:r>
      <w:r>
        <w:t>3</w:t>
      </w:r>
      <w:r w:rsidRPr="00BC0A6D">
        <w:t xml:space="preserve"> of Attachment O to this Services Tariff. </w:t>
      </w:r>
    </w:p>
    <w:p w:rsidR="00FD1ED6" w:rsidRPr="00BC0A6D" w:rsidRDefault="003D3AD0" w:rsidP="00FD1ED6">
      <w:pPr>
        <w:pStyle w:val="subhead"/>
      </w:pPr>
      <w:r w:rsidRPr="00BC0A6D">
        <w:t>23.4.5.7.14.5</w:t>
      </w:r>
      <w:r w:rsidRPr="00BC0A6D">
        <w:tab/>
        <w:t xml:space="preserve">Revocation of a </w:t>
      </w:r>
      <w:r w:rsidRPr="00715DEE">
        <w:t>Self</w:t>
      </w:r>
      <w:r w:rsidRPr="00BC0A6D">
        <w:t xml:space="preserve"> Supply Exemption </w:t>
      </w:r>
    </w:p>
    <w:p w:rsidR="00FD1ED6" w:rsidRPr="00BC0A6D" w:rsidRDefault="003D3AD0" w:rsidP="00FD1ED6">
      <w:pPr>
        <w:pStyle w:val="alphapara"/>
        <w:ind w:left="720"/>
      </w:pPr>
      <w:r w:rsidRPr="00BC0A6D">
        <w:t>(a)</w:t>
      </w:r>
      <w:r w:rsidRPr="00BC0A6D">
        <w:tab/>
      </w:r>
      <w:r w:rsidRPr="00BC0A6D">
        <w:t xml:space="preserve">If, at the time prior to the SSE Applicant first producing or transmitting, Energy it or the Self Supply LSE no longer satisfies the requirements of Section 23.4.5.7.14.1(b) or no longer meets the requirements of the Acknowledgement and Certification, the </w:t>
      </w:r>
      <w:r w:rsidRPr="00BC0A6D">
        <w:t>SSE Applicant and the Self Supply LSE shall notify each other and other ISO in writing within 3 business days of the event or basis for the failure to meet the requirements for a Self Supply Exemption. Upon notification, the ISO shall revoke the Self Suppl</w:t>
      </w:r>
      <w:r w:rsidRPr="00BC0A6D">
        <w:t xml:space="preserve">y Exemption and apply the Mitigation Net CONE Offer Floor (such value calculated based on the date it first offers UCAP, in accordance with Section 23.4.5.7.3.7, and adjusted annually in accordance with Section 23.4.5.7 of this Services Tariff.) </w:t>
      </w:r>
    </w:p>
    <w:p w:rsidR="00FD1ED6" w:rsidRPr="00BC0A6D" w:rsidRDefault="003D3AD0" w:rsidP="00FD1ED6">
      <w:pPr>
        <w:pStyle w:val="alphapara"/>
        <w:ind w:left="720"/>
      </w:pPr>
      <w:r w:rsidRPr="00BC0A6D">
        <w:t>(b)</w:t>
      </w:r>
      <w:r w:rsidRPr="00BC0A6D">
        <w:tab/>
        <w:t>The f</w:t>
      </w:r>
      <w:r w:rsidRPr="00BC0A6D">
        <w:t>ailure to provide the ISO written notice in accordance with Section 23.4.5.7.14.5(a) shall constitute a violation of the Services Tariff. Such violation shall be reported by the ISO to the Market Monitoring Unit and to the Commission’s Office of Enforcemen</w:t>
      </w:r>
      <w:r w:rsidRPr="00BC0A6D">
        <w:t xml:space="preserve">t (or any successor to its responsibilities.) </w:t>
      </w:r>
    </w:p>
    <w:p w:rsidR="00FD1ED6" w:rsidRDefault="003D3AD0" w:rsidP="00FD1ED6">
      <w:pPr>
        <w:pStyle w:val="alphapara"/>
        <w:ind w:left="720"/>
      </w:pPr>
      <w:r w:rsidRPr="00BC0A6D">
        <w:t>(c)</w:t>
      </w:r>
      <w:r w:rsidRPr="00BC0A6D">
        <w:tab/>
        <w:t>Where the ISO reasonably believes that a request for a Self Supply Exemption was granted based on (i) false, misleading, or inaccurate information, or (ii) the Self Supply LSE’s inclusion within “Self Supp</w:t>
      </w:r>
      <w:r w:rsidRPr="00BC0A6D">
        <w:t>ly Capacity” (as that term is used in Section 23.4.5.7.14.3) of a Generator or UDR project’s capacity that was identified by the Self Supply LSE whose CRIS was projected to expire before the end of the Mitigation Study Period but has not expired on or befo</w:t>
      </w:r>
      <w:r w:rsidRPr="00BC0A6D">
        <w:t>re the date that marked the end of the Mitigation Study Period, the ISO shall notify the SSE Applicant and the Self Supply LSE that the Self Supply Exemption may be revoked. Provided that 30 days written notice has been given to the SSE Applicant (such not</w:t>
      </w:r>
      <w:r w:rsidRPr="00BC0A6D">
        <w:t>ice to the extent practicable,) the ISO may revoke the Self Supply Exemption and apply the Mitigation Net CONE Offer Floor (such value calculated based on the date the SSE Applicant first offers UCAP, in accordance with Section 23.4.5.7.3.7, and adjusted a</w:t>
      </w:r>
      <w:r w:rsidRPr="00BC0A6D">
        <w:t>nnually in accordance with Section 23.4.5.7 of this Services Tariff.)  Prior to the revocation of a Self Supply Exemption and the submission of a report to the Commission’s Office of Enforcement (or any successor to its responsibilities,) the ISO shall pro</w:t>
      </w:r>
      <w:r w:rsidRPr="00BC0A6D">
        <w:t>vide the SSE Applicant an opportunity to explain any statement, information, or action, and if a statement information or action of the Self Supply LSE, it shall also provide an opportunity to that entity.  The ISO cannot revoke the Self Supply Exemption u</w:t>
      </w:r>
      <w:r w:rsidRPr="00BC0A6D">
        <w:t>ntil after the 30 days written notice period has expired, unless ordered to do so by the Commission.</w:t>
      </w:r>
    </w:p>
    <w:p w:rsidR="00FD1ED6" w:rsidRPr="00715DEE" w:rsidRDefault="003D3AD0" w:rsidP="00FD1ED6">
      <w:pPr>
        <w:pStyle w:val="subhead"/>
      </w:pPr>
      <w:r w:rsidRPr="00715DEE">
        <w:t>23.4.5.7.15</w:t>
      </w:r>
      <w:r w:rsidRPr="00DE7953">
        <w:tab/>
      </w:r>
      <w:r w:rsidRPr="00715DEE">
        <w:t xml:space="preserve">Forecasts Under the Buyer Side Market Power Mitigation Measures   </w:t>
      </w:r>
    </w:p>
    <w:p w:rsidR="00FD1ED6" w:rsidRDefault="003D3AD0" w:rsidP="00FD1ED6">
      <w:pPr>
        <w:pStyle w:val="Bodypara"/>
        <w:rPr>
          <w:u w:color="0000FF"/>
        </w:rPr>
      </w:pPr>
      <w:r w:rsidRPr="00887792">
        <w:rPr>
          <w:u w:color="0000FF"/>
        </w:rPr>
        <w:t>The rules set forth in this Section 23.4.5.7.15 apply to (i) the ISO’s deter</w:t>
      </w:r>
      <w:r w:rsidRPr="00887792">
        <w:rPr>
          <w:u w:color="0000FF"/>
        </w:rPr>
        <w:t>minations pursuant to Section 23.4.5.7,</w:t>
      </w:r>
      <w:r w:rsidRPr="00B23F67">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Pr>
          <w:u w:color="0000FF"/>
        </w:rPr>
        <w:t xml:space="preserve">purposes of </w:t>
      </w:r>
      <w:r>
        <w:rPr>
          <w:u w:color="0000FF"/>
        </w:rPr>
        <w:t xml:space="preserve">this Section, a “BSM Forecast”).  </w:t>
      </w:r>
      <w:r>
        <w:rPr>
          <w:u w:color="0000FF"/>
        </w:rPr>
        <w:t>The rule for Excluded Capacity set forth in Section 23.4.5.7.15.7.3 shall apply to Self Supply Capacity and Additional Self Supply Capacity under Section 23.4.5.7.14.3.</w:t>
      </w:r>
      <w:r w:rsidRPr="00887792">
        <w:rPr>
          <w:u w:color="0000FF"/>
        </w:rPr>
        <w:t xml:space="preserve">  </w:t>
      </w:r>
      <w:r>
        <w:rPr>
          <w:u w:color="0000FF"/>
        </w:rPr>
        <w:t>Before the commencement of the Initial Decision Peri</w:t>
      </w:r>
      <w:r>
        <w:rPr>
          <w:u w:color="0000FF"/>
        </w:rPr>
        <w:t xml:space="preserve">od for a Class Year that is not Bifurcated or Class Year X-2, and before the </w:t>
      </w:r>
      <w:r w:rsidRPr="00591C1E">
        <w:rPr>
          <w:u w:color="0000FF"/>
        </w:rPr>
        <w:t>Bifurcated Decision Period</w:t>
      </w:r>
      <w:r>
        <w:rPr>
          <w:u w:color="0000FF"/>
        </w:rPr>
        <w:t xml:space="preserve"> in a Bifurcated Class Year, the ISO shall post on its website the BSM Forecast inputs</w:t>
      </w:r>
      <w:r w:rsidRPr="00887792">
        <w:rPr>
          <w:u w:color="0000FF"/>
        </w:rPr>
        <w:t xml:space="preserve"> determined in accordance with this Section 23.4.5.7.15, subject to</w:t>
      </w:r>
      <w:r w:rsidRPr="00887792">
        <w:rPr>
          <w:u w:color="0000FF"/>
        </w:rPr>
        <w:t xml:space="preserve"> any restrictions on the disclosure of Confidential Information or Critical Energy Infrastructure Information.  This posting will include sources</w:t>
      </w:r>
      <w:r>
        <w:rPr>
          <w:u w:color="0000FF"/>
        </w:rPr>
        <w:t xml:space="preserve"> of or references for publicly</w:t>
      </w:r>
      <w:r w:rsidRPr="00887792">
        <w:rPr>
          <w:u w:color="0000FF"/>
        </w:rPr>
        <w:t xml:space="preserve"> available information “demonstrating with reasonable certainty,” as defined in S</w:t>
      </w:r>
      <w:r w:rsidRPr="00887792">
        <w:rPr>
          <w:u w:color="0000FF"/>
        </w:rPr>
        <w:t>ection 23.4.5.7.15.2, used to develop the BSM Forecast.</w:t>
      </w:r>
    </w:p>
    <w:p w:rsidR="00FD1ED6" w:rsidRPr="00D50231" w:rsidRDefault="003D3AD0" w:rsidP="00FD1ED6">
      <w:pPr>
        <w:pStyle w:val="alphapara"/>
        <w:ind w:left="720"/>
      </w:pPr>
      <w:bookmarkStart w:id="107" w:name="_cp_text_1_48"/>
      <w:r w:rsidRPr="00D50231">
        <w:rPr>
          <w:u w:color="0000FF"/>
        </w:rPr>
        <w:t>23.4.5.7.15.1</w:t>
      </w:r>
      <w:r w:rsidRPr="00D50231">
        <w:tab/>
      </w:r>
      <w:r w:rsidRPr="00D50231">
        <w:rPr>
          <w:u w:color="0000FF"/>
        </w:rPr>
        <w:t>For the purposes of Section 23.4.5.7.15, a “positive indicator” that a Generator or UDR project will repair and return to service includes indications that a return to service is, in the</w:t>
      </w:r>
      <w:r w:rsidRPr="00D50231">
        <w:rPr>
          <w:u w:color="0000FF"/>
        </w:rPr>
        <w:t xml:space="preserve"> ISO’s judgment, likely and imminent, such as visible site </w:t>
      </w:r>
      <w:r w:rsidRPr="00781858">
        <w:t>activity</w:t>
      </w:r>
      <w:r w:rsidRPr="00D50231">
        <w:rPr>
          <w:u w:color="0000FF"/>
        </w:rPr>
        <w:t xml:space="preserve">, executed labor or fuel supply arrangements, or unit testing.  </w:t>
      </w:r>
    </w:p>
    <w:p w:rsidR="00FD1ED6" w:rsidRPr="00D50231" w:rsidRDefault="003D3AD0" w:rsidP="00FD1ED6">
      <w:pPr>
        <w:pStyle w:val="alphapara"/>
        <w:ind w:left="720"/>
      </w:pPr>
      <w:bookmarkStart w:id="108" w:name="_cp_text_1_49"/>
      <w:bookmarkEnd w:id="107"/>
      <w:r w:rsidRPr="00D50231">
        <w:rPr>
          <w:u w:color="0000FF"/>
        </w:rPr>
        <w:t>23.4.5.7.15.2</w:t>
      </w:r>
      <w:r w:rsidRPr="00D50231">
        <w:tab/>
      </w:r>
      <w:r w:rsidRPr="00D50231">
        <w:rPr>
          <w:u w:color="0000FF"/>
        </w:rPr>
        <w:t>For the purposes o</w:t>
      </w:r>
      <w:r>
        <w:rPr>
          <w:u w:color="0000FF"/>
        </w:rPr>
        <w:t>f Section 23.4.5.7.15, publicly</w:t>
      </w:r>
      <w:r w:rsidRPr="00D50231">
        <w:rPr>
          <w:u w:color="0000FF"/>
        </w:rPr>
        <w:t xml:space="preserve"> available information “demonstrating with reasonable certain</w:t>
      </w:r>
      <w:r w:rsidRPr="00D50231">
        <w:rPr>
          <w:u w:color="0000FF"/>
        </w:rPr>
        <w:t xml:space="preserve">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w:t>
      </w:r>
      <w:r w:rsidRPr="00D50231">
        <w:rPr>
          <w:u w:color="0000FF"/>
        </w:rPr>
        <w:t xml:space="preserve">ons regarding the operational status of the facility. </w:t>
      </w:r>
    </w:p>
    <w:bookmarkEnd w:id="108"/>
    <w:p w:rsidR="00FD1ED6" w:rsidRDefault="003D3AD0" w:rsidP="00FD1ED6">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w:t>
      </w:r>
      <w:r w:rsidRPr="00D50231">
        <w:rPr>
          <w:u w:color="0000FF"/>
        </w:rPr>
        <w:t>other value or input not expressly addressed in the following subsections in accordance with ISO Procedures.</w:t>
      </w:r>
    </w:p>
    <w:p w:rsidR="00FD1ED6" w:rsidRPr="00D50231" w:rsidRDefault="003D3AD0" w:rsidP="00FD1ED6">
      <w:pPr>
        <w:pStyle w:val="alphapara"/>
        <w:ind w:left="720"/>
      </w:pPr>
      <w:bookmarkStart w:id="109"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FD1ED6" w:rsidRPr="00D50231" w:rsidRDefault="003D3AD0" w:rsidP="00FD1ED6">
      <w:pPr>
        <w:pStyle w:val="alphapara"/>
        <w:ind w:left="720"/>
        <w:rPr>
          <w:i/>
        </w:rPr>
      </w:pPr>
      <w:bookmarkStart w:id="110" w:name="_cp_text_1_52"/>
      <w:bookmarkEnd w:id="109"/>
      <w:r w:rsidRPr="00D50231">
        <w:rPr>
          <w:u w:color="0000FF"/>
        </w:rPr>
        <w:t>23.4.5.7.15.3.2</w:t>
      </w:r>
      <w:r w:rsidRPr="00D50231">
        <w:tab/>
      </w:r>
      <w:r w:rsidRPr="00D50231">
        <w:rPr>
          <w:u w:color="0000FF"/>
        </w:rPr>
        <w:t>When establishing a BSM Forecast, the ISO shall utilize the Load forecast as set forth in the most recently published Load and C</w:t>
      </w:r>
      <w:r w:rsidRPr="00D50231">
        <w:rPr>
          <w:u w:color="0000FF"/>
        </w:rPr>
        <w:t>apacity Data (Gold Book), or as most recently posted to the ISO’s public website and in accordance with ISO Procedures.</w:t>
      </w:r>
      <w:r w:rsidRPr="00D50231">
        <w:rPr>
          <w:i/>
          <w:u w:color="0000FF"/>
        </w:rPr>
        <w:t xml:space="preserve">   </w:t>
      </w:r>
    </w:p>
    <w:bookmarkEnd w:id="110"/>
    <w:p w:rsidR="00FD1ED6" w:rsidRDefault="003D3AD0" w:rsidP="00FD1ED6">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w:t>
      </w:r>
      <w:r w:rsidRPr="00D50231">
        <w:rPr>
          <w:u w:color="0000FF"/>
        </w:rPr>
        <w:t>th average enrollment over the 3 prior Capability Years.</w:t>
      </w:r>
    </w:p>
    <w:p w:rsidR="00FD1ED6" w:rsidRPr="00D50231" w:rsidRDefault="003D3AD0" w:rsidP="00FD1ED6">
      <w:pPr>
        <w:pStyle w:val="alphapara"/>
        <w:ind w:left="720"/>
        <w:rPr>
          <w:i/>
        </w:rPr>
      </w:pPr>
      <w:bookmarkStart w:id="111"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w:t>
      </w:r>
      <w:r w:rsidRPr="00D50231">
        <w:rPr>
          <w:u w:color="0000FF"/>
        </w:rPr>
        <w:t>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Demand Curve to apply specifically to the Mitigated Capacity Zone in which </w:t>
      </w:r>
      <w:r w:rsidRPr="00D50231">
        <w:rPr>
          <w:u w:color="0000FF"/>
        </w:rPr>
        <w:t>the NCZ Examined Project is located, such inflation rate shall be applied to the ICAP Demand Curve the ISO filed pursuant to Services Tariff Section 5.14.1.2.2.4.11.</w:t>
      </w:r>
      <w:r w:rsidRPr="00D50231">
        <w:rPr>
          <w:i/>
          <w:u w:color="0000FF"/>
        </w:rPr>
        <w:t xml:space="preserve"> </w:t>
      </w:r>
    </w:p>
    <w:p w:rsidR="00FD1ED6" w:rsidRPr="00D50231" w:rsidRDefault="003D3AD0" w:rsidP="00FD1ED6">
      <w:pPr>
        <w:pStyle w:val="subhead"/>
      </w:pPr>
      <w:bookmarkStart w:id="112" w:name="_cp_text_1_55"/>
      <w:bookmarkEnd w:id="111"/>
      <w:r w:rsidRPr="00715DEE">
        <w:t>23.4.5.7.15.4</w:t>
      </w:r>
      <w:r w:rsidRPr="00D50231">
        <w:tab/>
      </w:r>
      <w:r w:rsidRPr="00715DEE">
        <w:t>Existing Units</w:t>
      </w:r>
    </w:p>
    <w:bookmarkEnd w:id="112"/>
    <w:p w:rsidR="00FD1ED6" w:rsidRPr="00E002B8" w:rsidRDefault="003D3AD0" w:rsidP="00FD1ED6">
      <w:pPr>
        <w:pStyle w:val="Bodypara"/>
        <w:rPr>
          <w:u w:color="0000FF"/>
        </w:rPr>
      </w:pPr>
      <w:r w:rsidRPr="00E002B8">
        <w:rPr>
          <w:u w:color="0000FF"/>
        </w:rPr>
        <w:t>Except for the Generators and UDR projects that are excluded</w:t>
      </w:r>
      <w:r w:rsidRPr="00E002B8">
        <w:rPr>
          <w:u w:color="0000FF"/>
        </w:rPr>
        <w:t xml:space="preserve"> without limitation under an exception set forth in Section 23.4.5.7.15.7, the ISO shall identify “Existing Units” as the set of Generators and UDR projects identified in the ISO’s most-recently published Gold Book that have CRIS, and are operating at the </w:t>
      </w:r>
      <w:r w:rsidRPr="00E002B8">
        <w:rPr>
          <w:u w:color="0000FF"/>
        </w:rPr>
        <w:t>time that the ISO determines the forecast; including but not limited to Generators in Forced Outage or Inactive Reserve status.</w:t>
      </w:r>
    </w:p>
    <w:p w:rsidR="00FD1ED6" w:rsidRPr="00781858" w:rsidRDefault="003D3AD0" w:rsidP="00FD1ED6">
      <w:pPr>
        <w:pStyle w:val="subhead"/>
      </w:pPr>
      <w:bookmarkStart w:id="113" w:name="_cp_text_1_57"/>
      <w:r w:rsidRPr="00781858">
        <w:t>23.4.5.7.15.5</w:t>
      </w:r>
      <w:r w:rsidRPr="00781858">
        <w:tab/>
        <w:t>Additional Units</w:t>
      </w:r>
    </w:p>
    <w:p w:rsidR="00FD1ED6" w:rsidRPr="00E002B8" w:rsidRDefault="003D3AD0" w:rsidP="00FD1ED6">
      <w:pPr>
        <w:pStyle w:val="Bodypara"/>
      </w:pPr>
      <w:bookmarkStart w:id="114" w:name="_cp_text_1_58"/>
      <w:bookmarkEnd w:id="113"/>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23.4.5.7</w:t>
      </w:r>
      <w:r w:rsidRPr="00E002B8">
        <w:rPr>
          <w:u w:color="0000FF"/>
        </w:rPr>
        <w:t xml:space="preserve">.15.7, the ISO shall identify “Additional </w:t>
      </w:r>
      <w:r w:rsidRPr="00E002B8">
        <w:rPr>
          <w:u w:color="0000FF"/>
        </w:rPr>
        <w:t>Units” as each Generator and UDR project that: (i) has previously offered to supply UCAP, (ii) has CRIS, (iii) is not in Existing Units, and (iv) if a Generator, is in an ICAP Ineligible Forced Outage, Mothball Outage, or Retired; if either: (a) the ISO co</w:t>
      </w:r>
      <w:r w:rsidRPr="00E002B8">
        <w:rPr>
          <w:u w:color="0000FF"/>
        </w:rPr>
        <w:t>ncludes in its sole judgment that there are sufficient positive indicators that the Generator or UDR project will repair and return to service, or (b) the ISO determines that a return to service of the Generator or UDR project would have a positive Net Pre</w:t>
      </w:r>
      <w:r w:rsidRPr="00E002B8">
        <w:rPr>
          <w:u w:color="0000FF"/>
        </w:rPr>
        <w:t xml:space="preserve">sent Value as set forth in Section 23.4.5.7.15.8. </w:t>
      </w:r>
    </w:p>
    <w:p w:rsidR="00FD1ED6" w:rsidRPr="00D50231" w:rsidRDefault="003D3AD0" w:rsidP="00FD1ED6">
      <w:pPr>
        <w:pStyle w:val="alphapara"/>
        <w:ind w:left="720"/>
      </w:pPr>
      <w:bookmarkStart w:id="115" w:name="_cp_text_1_59"/>
      <w:bookmarkEnd w:id="114"/>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 shall reflect the persistence of their op</w:t>
      </w:r>
      <w:r w:rsidRPr="00D50231">
        <w:rPr>
          <w:u w:color="0000FF"/>
        </w:rPr>
        <w:t xml:space="preserve">eration as being contingent on the projected recovery of their forecasted Going Forward Costs. </w:t>
      </w:r>
    </w:p>
    <w:p w:rsidR="00FD1ED6" w:rsidRPr="00D50231" w:rsidRDefault="003D3AD0" w:rsidP="00FD1ED6">
      <w:pPr>
        <w:pStyle w:val="subhead"/>
      </w:pPr>
      <w:bookmarkStart w:id="116" w:name="_cp_text_1_60"/>
      <w:bookmarkEnd w:id="115"/>
      <w:r w:rsidRPr="00715DEE">
        <w:t>23.4.5.7.15.6</w:t>
      </w:r>
      <w:r w:rsidRPr="00D50231">
        <w:tab/>
      </w:r>
      <w:r w:rsidRPr="00715DEE">
        <w:t>Excluded Units</w:t>
      </w:r>
    </w:p>
    <w:bookmarkEnd w:id="116"/>
    <w:p w:rsidR="00FD1ED6" w:rsidRPr="00E002B8" w:rsidRDefault="003D3AD0" w:rsidP="00FD1ED6">
      <w:pPr>
        <w:pStyle w:val="Bodypara"/>
        <w:rPr>
          <w:u w:color="0000FF"/>
        </w:rPr>
      </w:pPr>
      <w:r w:rsidRPr="00E002B8">
        <w:rPr>
          <w:u w:color="0000FF"/>
        </w:rPr>
        <w:t xml:space="preserve">Subject to the exceptions set forth in Section 23.4.5.7.15.7, the ISO shall identify “Excluded Units” as the set of Generators and </w:t>
      </w:r>
      <w:r w:rsidRPr="00E002B8">
        <w:rPr>
          <w:u w:color="0000FF"/>
        </w:rPr>
        <w:t>UDR projects that meet the criteria in the following subsections.</w:t>
      </w:r>
    </w:p>
    <w:p w:rsidR="00FD1ED6" w:rsidRDefault="003D3AD0" w:rsidP="00FD1ED6">
      <w:pPr>
        <w:pStyle w:val="alphapara"/>
        <w:ind w:left="720"/>
        <w:rPr>
          <w:u w:color="0000FF"/>
        </w:rPr>
      </w:pPr>
      <w:r w:rsidRPr="00D50231">
        <w:rPr>
          <w:u w:color="0000FF"/>
        </w:rPr>
        <w:t>23.4.5.7.15.6.1</w:t>
      </w:r>
      <w:r w:rsidRPr="00D50231">
        <w:tab/>
      </w:r>
      <w:r w:rsidRPr="00D50231">
        <w:rPr>
          <w:u w:color="0000FF"/>
        </w:rPr>
        <w:t xml:space="preserve">Generators and UDR projects (i) that have transferred CRIS; (ii) for which the CRIS has expired; (iii) that have CRIS for which a request has been received by the ISO for an </w:t>
      </w:r>
      <w:r w:rsidRPr="00D50231">
        <w:rPr>
          <w:u w:color="0000FF"/>
        </w:rPr>
        <w:t xml:space="preserve">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w:t>
      </w:r>
      <w:r w:rsidRPr="00D50231">
        <w:rPr>
          <w:u w:color="0000FF"/>
        </w:rPr>
        <w:t>S transfer described in (iii) or (iv) of this Section, the transferor or the transferee must have notified the ISO of the transfer pursuant to OATT Attachment S Section 25.9.4 and the transfer must be reasonably expected to be effective on a date within th</w:t>
      </w:r>
      <w:r w:rsidRPr="00D50231">
        <w:rPr>
          <w:u w:color="0000FF"/>
        </w:rPr>
        <w:t>e Mitigation Study Period</w:t>
      </w:r>
      <w:r>
        <w:rPr>
          <w:u w:color="0000FF"/>
        </w:rPr>
        <w:t>.</w:t>
      </w:r>
    </w:p>
    <w:p w:rsidR="00FD1ED6" w:rsidRPr="00D50231" w:rsidRDefault="003D3AD0" w:rsidP="00FD1ED6">
      <w:pPr>
        <w:pStyle w:val="alphapara"/>
        <w:ind w:left="720"/>
      </w:pPr>
      <w:bookmarkStart w:id="117"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FD1ED6" w:rsidRPr="00D50231" w:rsidRDefault="003D3AD0" w:rsidP="00FD1ED6">
      <w:pPr>
        <w:pStyle w:val="alphapara"/>
        <w:ind w:left="720"/>
        <w:rPr>
          <w:i/>
        </w:rPr>
      </w:pPr>
      <w:bookmarkStart w:id="118" w:name="_cp_text_1_64"/>
      <w:bookmarkEnd w:id="117"/>
      <w:r w:rsidRPr="00D50231">
        <w:rPr>
          <w:u w:color="0000FF"/>
        </w:rPr>
        <w:t>23.4.5.7.15.6.3</w:t>
      </w:r>
      <w:r w:rsidRPr="00D50231">
        <w:tab/>
      </w:r>
      <w:r w:rsidRPr="00D50231">
        <w:rPr>
          <w:u w:color="0000FF"/>
        </w:rPr>
        <w:t>Generators that have submitted a Generation Deactivation Notice, beginning with the proposed deactivation date identified in such notice, provid</w:t>
      </w:r>
      <w:r w:rsidRPr="00D50231">
        <w:rPr>
          <w:u w:color="0000FF"/>
        </w:rPr>
        <w:t xml:space="preserve">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w:t>
      </w:r>
      <w:r w:rsidRPr="00D50231">
        <w:rPr>
          <w:u w:color="0000FF"/>
        </w:rPr>
        <w:t xml:space="preserve">ue as set forth in Section 23.4.5.7.15.8. </w:t>
      </w:r>
    </w:p>
    <w:p w:rsidR="00FD1ED6" w:rsidRPr="00D50231" w:rsidRDefault="003D3AD0" w:rsidP="00FD1ED6">
      <w:pPr>
        <w:pStyle w:val="subhead"/>
      </w:pPr>
      <w:bookmarkStart w:id="119" w:name="_cp_text_1_65"/>
      <w:bookmarkEnd w:id="118"/>
      <w:r w:rsidRPr="00715DEE">
        <w:t>23.4.5.7.15.7</w:t>
      </w:r>
      <w:r w:rsidRPr="00D50231">
        <w:tab/>
      </w:r>
      <w:r w:rsidRPr="00D50231">
        <w:tab/>
      </w:r>
      <w:r w:rsidRPr="00715DEE">
        <w:t xml:space="preserve">Exceptions </w:t>
      </w:r>
    </w:p>
    <w:bookmarkEnd w:id="119"/>
    <w:p w:rsidR="00FD1ED6" w:rsidRPr="00E002B8" w:rsidRDefault="003D3AD0" w:rsidP="00FD1ED6">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FD1ED6" w:rsidRPr="00D50231" w:rsidRDefault="003D3AD0" w:rsidP="00FD1ED6">
      <w:pPr>
        <w:pStyle w:val="alphapara"/>
        <w:ind w:left="720"/>
      </w:pPr>
      <w:bookmarkStart w:id="120" w:name="_cp_text_1_67"/>
      <w:r w:rsidRPr="00D50231">
        <w:rPr>
          <w:u w:color="0000FF"/>
        </w:rPr>
        <w:t>23.4.5.7.15.</w:t>
      </w:r>
      <w:r w:rsidRPr="00D50231">
        <w:rPr>
          <w:u w:color="0000FF"/>
        </w:rPr>
        <w:t>7.1</w:t>
      </w:r>
      <w:r w:rsidRPr="00D50231">
        <w:tab/>
      </w:r>
      <w:r w:rsidRPr="00D50231">
        <w:rPr>
          <w:u w:color="0000FF"/>
        </w:rPr>
        <w:t>Generators that have submitted a Generation Deactivation Notice, for which the ISO has not yet completed its Generation Deactivation Assessment, shall not be identified by the ISO as Excluded Units, unless there is publicly available information demons</w:t>
      </w:r>
      <w:r w:rsidRPr="00D50231">
        <w:rPr>
          <w:u w:color="0000FF"/>
        </w:rPr>
        <w:t xml:space="preserve">trating with reasonable certainty that the Generator or UDR project will indefinitely cease operation. </w:t>
      </w:r>
    </w:p>
    <w:p w:rsidR="00FD1ED6" w:rsidRPr="00D50231" w:rsidRDefault="003D3AD0" w:rsidP="00FD1ED6">
      <w:pPr>
        <w:pStyle w:val="alphapara"/>
        <w:ind w:left="720"/>
      </w:pPr>
      <w:bookmarkStart w:id="121" w:name="_cp_text_1_68"/>
      <w:bookmarkEnd w:id="120"/>
      <w:r w:rsidRPr="00D50231">
        <w:rPr>
          <w:u w:color="0000FF"/>
        </w:rPr>
        <w:t>23.4.5.7.15.7.2</w:t>
      </w:r>
      <w:r w:rsidRPr="00D50231">
        <w:tab/>
      </w:r>
      <w:r w:rsidRPr="00D50231">
        <w:rPr>
          <w:u w:color="0000FF"/>
        </w:rPr>
        <w:t>Initiating Generators with an associated Generator Deactivation Reliability Need for which a Generator Deactivation Solution has not yet</w:t>
      </w:r>
      <w:r w:rsidRPr="00D50231">
        <w:rPr>
          <w:u w:color="0000FF"/>
        </w:rPr>
        <w:t xml:space="preserve"> been identified, RMR Generators, and Interim Service Providers, shall be included in Existing Units for the expected duration of such Reliability Need with which they are associated.  Such Generators shall also be included in Existing Units beyond the exp</w:t>
      </w:r>
      <w:r w:rsidRPr="00D50231">
        <w:rPr>
          <w:u w:color="0000FF"/>
        </w:rPr>
        <w:t xml:space="preserve">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w:t>
      </w:r>
      <w:r w:rsidRPr="00D50231">
        <w:rPr>
          <w:u w:color="0000FF"/>
        </w:rPr>
        <w:t>y available information demonstrating with reasonable certainty that the Generator will continue operation.</w:t>
      </w:r>
    </w:p>
    <w:bookmarkEnd w:id="121"/>
    <w:p w:rsidR="00FD1ED6" w:rsidRDefault="003D3AD0" w:rsidP="00FD1ED6">
      <w:pPr>
        <w:pStyle w:val="alphapara"/>
        <w:ind w:left="720"/>
        <w:rPr>
          <w:u w:color="0000FF"/>
        </w:rPr>
      </w:pPr>
      <w:r w:rsidRPr="00D50231">
        <w:rPr>
          <w:u w:color="0000FF"/>
        </w:rPr>
        <w:t>23.4.5.7.15.7.3</w:t>
      </w:r>
      <w:r w:rsidRPr="00D50231">
        <w:tab/>
      </w:r>
      <w:r w:rsidRPr="00D50231">
        <w:rPr>
          <w:u w:color="0000FF"/>
        </w:rPr>
        <w:t>Except for those included in Existing Units pursuant to Section 23.4.5.7.15.7.2, Generators and UDR projects for which there is publ</w:t>
      </w:r>
      <w:r w:rsidRPr="00D50231">
        <w:rPr>
          <w:u w:color="0000FF"/>
        </w:rPr>
        <w:t xml:space="preserve">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w:t>
      </w:r>
      <w:r>
        <w:rPr>
          <w:u w:color="0000FF"/>
        </w:rPr>
        <w:t>s.</w:t>
      </w:r>
    </w:p>
    <w:p w:rsidR="00FD1ED6" w:rsidRPr="00D50231" w:rsidRDefault="003D3AD0" w:rsidP="00FD1ED6">
      <w:pPr>
        <w:pStyle w:val="alphapara"/>
        <w:ind w:left="720"/>
      </w:pPr>
      <w:bookmarkStart w:id="122"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w:t>
      </w:r>
      <w:r w:rsidRPr="00D50231">
        <w:rPr>
          <w:u w:color="0000FF"/>
        </w:rPr>
        <w:t>O to be consistent with its expected return to service, or (b) they will continue operations shall be included in Additional Units until the date determined by the ISO to be consistent with its expected continuation of operations.</w:t>
      </w:r>
    </w:p>
    <w:bookmarkEnd w:id="122"/>
    <w:p w:rsidR="00FD1ED6" w:rsidRDefault="003D3AD0" w:rsidP="00FD1ED6">
      <w:pPr>
        <w:pStyle w:val="alphapara"/>
        <w:ind w:left="720"/>
        <w:rPr>
          <w:u w:color="0000FF"/>
        </w:rPr>
      </w:pPr>
      <w:r w:rsidRPr="00D50231">
        <w:rPr>
          <w:u w:color="0000FF"/>
        </w:rPr>
        <w:t>23.4.5.7.15.7.5</w:t>
      </w:r>
      <w:r w:rsidRPr="00D50231">
        <w:tab/>
      </w:r>
      <w:r w:rsidRPr="00D50231">
        <w:rPr>
          <w:u w:color="0000FF"/>
        </w:rPr>
        <w:t>Where det</w:t>
      </w:r>
      <w:r w:rsidRPr="00D50231">
        <w:rPr>
          <w:u w:color="0000FF"/>
        </w:rPr>
        <w:t xml:space="preserve">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Pr>
          <w:u w:color="0000FF"/>
        </w:rPr>
        <w:t xml:space="preserve"> (</w:t>
      </w:r>
      <w:r w:rsidRPr="00D50231">
        <w:rPr>
          <w:u w:color="0000FF"/>
        </w:rPr>
        <w:t>such as due to the delay or deferral of repairs) may be t</w:t>
      </w:r>
      <w:r w:rsidRPr="00D50231">
        <w:rPr>
          <w:u w:color="0000FF"/>
        </w:rPr>
        <w:t xml:space="preserve">reated as if it were in and of itself a separate Generator or UDR project in an ICAP Ineligible Forced Outage for the </w:t>
      </w:r>
      <w:r w:rsidRPr="00C07359">
        <w:rPr>
          <w:u w:color="0000FF"/>
        </w:rPr>
        <w:t xml:space="preserve">purposes of </w:t>
      </w:r>
      <w:r>
        <w:rPr>
          <w:u w:color="0000FF"/>
        </w:rPr>
        <w:t>Section</w:t>
      </w:r>
      <w:r w:rsidRPr="00C07359">
        <w:rPr>
          <w:u w:color="0000FF"/>
        </w:rPr>
        <w:t xml:space="preserve"> 23.4.5.7</w:t>
      </w:r>
      <w:r w:rsidRPr="00D50231">
        <w:rPr>
          <w:u w:color="0000FF"/>
        </w:rPr>
        <w:t>.15.  In such instances, the net present value of the investment required to for the Generator or UDR facility</w:t>
      </w:r>
      <w:r w:rsidRPr="00D50231">
        <w:rPr>
          <w:u w:color="0000FF"/>
        </w:rPr>
        <w:t xml:space="preserve"> to return to its original capability or capability prior to the long term partial derate shall be evaluated in place of the cost of returning to service.</w:t>
      </w:r>
    </w:p>
    <w:p w:rsidR="00FD1ED6" w:rsidRPr="00D50231" w:rsidRDefault="003D3AD0" w:rsidP="00FD1ED6">
      <w:pPr>
        <w:pStyle w:val="alphapara"/>
        <w:ind w:left="720"/>
        <w:rPr>
          <w:i/>
        </w:rPr>
      </w:pPr>
      <w:bookmarkStart w:id="123" w:name="_cp_text_1_72"/>
      <w:r w:rsidRPr="00D50231">
        <w:rPr>
          <w:u w:color="0000FF"/>
        </w:rPr>
        <w:t>23.4.5.7.15.7.6</w:t>
      </w:r>
      <w:r w:rsidRPr="00D50231">
        <w:tab/>
      </w:r>
      <w:r w:rsidRPr="00D50231">
        <w:rPr>
          <w:u w:color="0000FF"/>
        </w:rPr>
        <w:t xml:space="preserve">The ISO shall not be required pursuant to Section 23.4.5.7.15 to determine whether a </w:t>
      </w:r>
      <w:r w:rsidRPr="00D50231">
        <w:rPr>
          <w:u w:color="0000FF"/>
        </w:rPr>
        <w:t>return to service or continued operation would have a positive Net Present Value as set forth in Section 23.4.5.7.15.8 for: (i) Generators in ICAP Ineligible Forced Outages that the ISO determined to have resulted from a Catastrophic Failure; and (ii) Gene</w:t>
      </w:r>
      <w:r w:rsidRPr="00D50231">
        <w:rPr>
          <w:u w:color="0000FF"/>
        </w:rPr>
        <w:t>rators that are Retired, provided that in the case of (ii),  in the ISO’s sole judgment, (a) the Generator was subject to actions that rendered it permanently inoperable, (b) the reversal of such actions would be a nontrivial undertaking, and (c) the ISO h</w:t>
      </w:r>
      <w:r w:rsidRPr="00D50231">
        <w:rPr>
          <w:u w:color="0000FF"/>
        </w:rPr>
        <w:t xml:space="preserve">as received confirmation from it that it has permanently ceased operations. </w:t>
      </w:r>
    </w:p>
    <w:p w:rsidR="00FD1ED6" w:rsidRPr="00FE7352" w:rsidRDefault="003D3AD0" w:rsidP="00FD1ED6">
      <w:pPr>
        <w:pStyle w:val="alphapara"/>
        <w:ind w:left="720"/>
      </w:pPr>
      <w:bookmarkStart w:id="124" w:name="_cp_text_1_73"/>
      <w:bookmarkEnd w:id="123"/>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w:t>
      </w:r>
      <w:r w:rsidRPr="00FE7352">
        <w:rPr>
          <w:u w:color="0000FF"/>
        </w:rPr>
        <w:t xml:space="preserve"> the ISO has received notice or made a determination in the Class Year as described in the next sentence, shall be modeled in the BSM Forecasts, but such units shall be excluded from the BSM ICAP Forecast.  In accordance with Attachment S of the OATT, the </w:t>
      </w:r>
      <w:r w:rsidRPr="00FE7352">
        <w:rPr>
          <w:u w:color="0000FF"/>
        </w:rPr>
        <w:t xml:space="preserve">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w:t>
      </w:r>
      <w:r w:rsidRPr="00FE7352">
        <w:rPr>
          <w:u w:color="0000FF"/>
        </w:rPr>
        <w:t>rior Class Year at the time of its completion, if a transfer of CRIS from a different location.</w:t>
      </w:r>
    </w:p>
    <w:p w:rsidR="00FD1ED6" w:rsidRPr="00FE7352" w:rsidRDefault="003D3AD0" w:rsidP="00FD1ED6">
      <w:pPr>
        <w:pStyle w:val="subhead"/>
      </w:pPr>
      <w:bookmarkStart w:id="125" w:name="_cp_text_1_74"/>
      <w:bookmarkEnd w:id="124"/>
      <w:r w:rsidRPr="00715DEE">
        <w:t>23.4.5.7.15.8</w:t>
      </w:r>
      <w:r w:rsidRPr="00FE7352">
        <w:tab/>
      </w:r>
      <w:r w:rsidRPr="00715DEE">
        <w:t>Net Present Value Analysis</w:t>
      </w:r>
    </w:p>
    <w:bookmarkEnd w:id="125"/>
    <w:p w:rsidR="00FD1ED6" w:rsidRPr="00AB301F" w:rsidRDefault="003D3AD0" w:rsidP="00FD1ED6">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Year and those that remained in prior Class Years at</w:t>
      </w:r>
      <w:r w:rsidRPr="00E002B8">
        <w:t xml:space="preserve"> the time of their completion, in accordance with ISO Procedures.  If the ISO-estimated net present value is greater than zero, then the criterion of this Section will be considered to have been met.</w:t>
      </w:r>
      <w:r w:rsidRPr="00AB301F">
        <w:t xml:space="preserve"> </w:t>
      </w:r>
    </w:p>
    <w:p w:rsidR="00FD1ED6" w:rsidRPr="00FE7352" w:rsidRDefault="003D3AD0" w:rsidP="00FD1ED6">
      <w:pPr>
        <w:pStyle w:val="alphapara"/>
        <w:ind w:left="720"/>
      </w:pPr>
      <w:bookmarkStart w:id="126" w:name="_cp_text_1_76"/>
      <w:r w:rsidRPr="00B23F67">
        <w:rPr>
          <w:u w:color="0000FF"/>
        </w:rPr>
        <w:t>23.4.5.7.15.8.1</w:t>
      </w:r>
      <w:r w:rsidRPr="00FE7352">
        <w:tab/>
      </w:r>
      <w:r w:rsidRPr="00FE7352">
        <w:rPr>
          <w:u w:color="0000FF"/>
        </w:rPr>
        <w:t>The ISO’s net present value analysis sh</w:t>
      </w:r>
      <w:r w:rsidRPr="00FE7352">
        <w:rPr>
          <w:u w:color="0000FF"/>
        </w:rPr>
        <w:t>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 end of the Mitigation Study Period,</w:t>
      </w:r>
      <w:r w:rsidRPr="00FE7352">
        <w:rPr>
          <w:u w:color="0000FF"/>
        </w:rPr>
        <w:t xml:space="preserve"> or the end of the investment horizon as reasonably determined by the ISO, whichever is of greater length (including, if applicable, the expected lost revenues of the rest of the portfolio of the Installed Capacity Supplier attributable to reductions in IC</w:t>
      </w:r>
      <w:r w:rsidRPr="00FE7352">
        <w:rPr>
          <w:u w:color="0000FF"/>
        </w:rPr>
        <w:t>AP Spot Market Auction prices caused by the Generator or UDR project’s return to service); (b) the ISO-estimated revenues, over the same time period, from the production and sale of Energy, Ancillary Services, and capacity, and (c) the effect that addition</w:t>
      </w:r>
      <w:r w:rsidRPr="00FE7352">
        <w:rPr>
          <w:u w:color="0000FF"/>
        </w:rPr>
        <w:t xml:space="preserve">al risk associated with the age, condition, and location of the Generator or UDR project may have on the required return on investment. </w:t>
      </w:r>
    </w:p>
    <w:bookmarkEnd w:id="126"/>
    <w:p w:rsidR="00FD1ED6" w:rsidRDefault="003D3AD0" w:rsidP="00FD1ED6">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w:t>
      </w:r>
      <w:r w:rsidRPr="00FE7352">
        <w:rPr>
          <w:u w:color="0000FF"/>
        </w:rPr>
        <w:t xml:space="preserve">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the ISO, whichever is of greater lengt</w:t>
      </w:r>
      <w:r w:rsidRPr="00FE7352">
        <w:rPr>
          <w:u w:color="0000FF"/>
        </w:rPr>
        <w:t>h.</w:t>
      </w:r>
      <w:r w:rsidRPr="00887792">
        <w:rPr>
          <w:u w:color="0000FF"/>
        </w:rPr>
        <w:t xml:space="preserve"> </w:t>
      </w:r>
    </w:p>
    <w:p w:rsidR="00FD1ED6" w:rsidRDefault="003D3AD0" w:rsidP="00FD1ED6">
      <w:pPr>
        <w:pStyle w:val="alphapara"/>
        <w:ind w:left="720"/>
      </w:pPr>
      <w:bookmarkStart w:id="127"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ection 23.4.5.7.15.8, and information received pursuant to Section 30.25 of the OATT, alon</w:t>
      </w:r>
      <w:r w:rsidRPr="00FE7352">
        <w:rPr>
          <w:u w:color="0000FF"/>
        </w:rPr>
        <w:t xml:space="preserve">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rocedures</w:t>
      </w:r>
      <w:r w:rsidRPr="00FE7352">
        <w:rPr>
          <w:u w:color="0000FF"/>
        </w:rPr>
        <w:t xml:space="preserve">, has verified is reasonable and accurate.  If the ISO has not timely received sufficient information from the owner or representative </w:t>
      </w:r>
      <w:r w:rsidRPr="00FE7352">
        <w:rPr>
          <w:u w:color="0000FF"/>
        </w:rPr>
        <w:t xml:space="preserve">of a Generator or UDR project, or if the ISO has received information but determined it is not suitable or reliable to be used for the purposes of a net present value analysis pursuant to Section 23.4.5.7.8, </w:t>
      </w:r>
      <w:r>
        <w:rPr>
          <w:u w:color="0000FF"/>
        </w:rPr>
        <w:t xml:space="preserve">the ISO </w:t>
      </w:r>
      <w:r w:rsidRPr="00B23F67">
        <w:rPr>
          <w:u w:color="0000FF"/>
        </w:rPr>
        <w:t>ca</w:t>
      </w:r>
      <w:r>
        <w:rPr>
          <w:u w:color="0000FF"/>
        </w:rPr>
        <w:t>n s</w:t>
      </w:r>
      <w:r w:rsidRPr="00FE7352">
        <w:rPr>
          <w:u w:color="0000FF"/>
        </w:rPr>
        <w:t xml:space="preserve">ubstitute suitable estimated data, </w:t>
      </w:r>
      <w:r w:rsidRPr="00FE7352">
        <w:rPr>
          <w:u w:color="0000FF"/>
        </w:rPr>
        <w:t>or identify the Generator or UDR project as Excluded Units.</w:t>
      </w:r>
      <w:bookmarkEnd w:id="127"/>
      <w:r w:rsidRPr="00887792">
        <w:rPr>
          <w:u w:color="0000FF"/>
        </w:rPr>
        <w:t xml:space="preserve"> </w:t>
      </w:r>
    </w:p>
    <w:p w:rsidR="00FD1ED6" w:rsidRPr="005E7692" w:rsidRDefault="003D3AD0" w:rsidP="00FD1ED6">
      <w:pPr>
        <w:pStyle w:val="subhead"/>
      </w:pPr>
      <w:r w:rsidRPr="005E7692">
        <w:t>23.4.5.</w:t>
      </w:r>
      <w:r>
        <w:t>8</w:t>
      </w:r>
      <w:r>
        <w:tab/>
      </w:r>
      <w:r w:rsidRPr="005E7692">
        <w:t xml:space="preserve">RMR </w:t>
      </w:r>
      <w:r>
        <w:t xml:space="preserve">Agreement Capacity Price and Offer Requirements </w:t>
      </w:r>
    </w:p>
    <w:p w:rsidR="00FD1ED6" w:rsidRDefault="003D3AD0" w:rsidP="00FD1ED6">
      <w:pPr>
        <w:pStyle w:val="alphapara"/>
        <w:ind w:left="720"/>
      </w:pPr>
      <w:r>
        <w:t>23.4.5.8.1</w:t>
      </w:r>
      <w:r>
        <w:tab/>
      </w:r>
      <w:r w:rsidRPr="0044757E">
        <w:t>All ISP UCAP MW shall be offered in each ICAP Spot Market Auction.</w:t>
      </w:r>
      <w:r>
        <w:t xml:space="preserve">  All UCAP from an RMR Generator shall be offered in eac</w:t>
      </w:r>
      <w:r>
        <w:t xml:space="preserve">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FD1ED6" w:rsidRPr="008C0128" w:rsidRDefault="003D3AD0" w:rsidP="00FD1ED6">
      <w:pPr>
        <w:pStyle w:val="alphapara"/>
        <w:ind w:left="720"/>
      </w:pPr>
      <w:r>
        <w:t>23.4.5.8.2</w:t>
      </w:r>
      <w:r>
        <w:tab/>
        <w:t xml:space="preserve">Except as </w:t>
      </w:r>
      <w:r w:rsidRPr="008741AA">
        <w:rPr>
          <w:u w:color="0000FF"/>
        </w:rPr>
        <w:t>provided</w:t>
      </w:r>
      <w:r>
        <w:t xml:space="preserve"> in Section 23.4.5.7.12, all UCAP offered by an RMR Generator shall be offered a</w:t>
      </w:r>
      <w:r>
        <w:t xml:space="preserve">t </w:t>
      </w:r>
      <w:r w:rsidRPr="00C61657">
        <w:t>$0.</w:t>
      </w:r>
      <w:r>
        <w:t>00/kW-m</w:t>
      </w:r>
      <w:r w:rsidRPr="00C61657">
        <w:t>onth</w:t>
      </w:r>
      <w:r>
        <w:t>.</w:t>
      </w:r>
    </w:p>
    <w:p w:rsidR="00FD1ED6" w:rsidRPr="00BC0A6D" w:rsidRDefault="003D3AD0" w:rsidP="00FD1ED6"/>
    <w:p w:rsidR="00214E0D" w:rsidRPr="008C0128" w:rsidRDefault="003D3AD0" w:rsidP="008741AA">
      <w:pPr>
        <w:pStyle w:val="alphapara"/>
        <w:ind w:left="720"/>
      </w:pPr>
    </w:p>
    <w:p w:rsidR="00214E0D" w:rsidRPr="00BC0A6D" w:rsidRDefault="003D3AD0" w:rsidP="007C1A51"/>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AD0">
      <w:r>
        <w:separator/>
      </w:r>
    </w:p>
  </w:endnote>
  <w:endnote w:type="continuationSeparator" w:id="0">
    <w:p w:rsidR="00000000" w:rsidRDefault="003D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pPr>
      <w:jc w:val="right"/>
    </w:pPr>
    <w:r>
      <w:rPr>
        <w:rFonts w:ascii="Arial" w:eastAsia="Arial" w:hAnsi="Arial" w:cs="Arial"/>
        <w:color w:val="000000"/>
        <w:sz w:val="16"/>
      </w:rPr>
      <w:t>Effective Date: 12/31/99</w:t>
    </w:r>
    <w:r>
      <w:rPr>
        <w:rFonts w:ascii="Arial" w:eastAsia="Arial" w:hAnsi="Arial" w:cs="Arial"/>
        <w:color w:val="000000"/>
        <w:sz w:val="16"/>
      </w:rPr>
      <w:t xml:space="preserve">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AD0">
      <w:r>
        <w:separator/>
      </w:r>
    </w:p>
  </w:footnote>
  <w:footnote w:type="continuationSeparator" w:id="0">
    <w:p w:rsidR="00000000" w:rsidRDefault="003D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5F" w:rsidRDefault="003D3AD0">
    <w:r>
      <w:rPr>
        <w:rFonts w:ascii="Arial" w:eastAsia="Arial" w:hAnsi="Arial" w:cs="Arial"/>
        <w:color w:val="000000"/>
        <w:sz w:val="16"/>
      </w:rPr>
      <w:t>NYISO Tariffs --&gt; Market Administration and Control Area Services Tariff (MST) --&gt; 23 MST Att H - ISO Market Power Mitigation Measures --&gt; 23.4.5 MS</w:t>
    </w:r>
    <w:r>
      <w:rPr>
        <w:rFonts w:ascii="Arial" w:eastAsia="Arial" w:hAnsi="Arial" w:cs="Arial"/>
        <w:color w:val="000000"/>
        <w:sz w:val="16"/>
      </w:rPr>
      <w:t>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8569C56">
      <w:start w:val="5"/>
      <w:numFmt w:val="upperRoman"/>
      <w:lvlText w:val="(%1)"/>
      <w:lvlJc w:val="left"/>
      <w:pPr>
        <w:ind w:left="1800" w:hanging="720"/>
      </w:pPr>
      <w:rPr>
        <w:rFonts w:hint="default"/>
        <w:color w:val="auto"/>
      </w:rPr>
    </w:lvl>
    <w:lvl w:ilvl="1" w:tplc="36C4711E" w:tentative="1">
      <w:start w:val="1"/>
      <w:numFmt w:val="lowerLetter"/>
      <w:lvlText w:val="%2."/>
      <w:lvlJc w:val="left"/>
      <w:pPr>
        <w:ind w:left="2160" w:hanging="360"/>
      </w:pPr>
    </w:lvl>
    <w:lvl w:ilvl="2" w:tplc="0C986B56" w:tentative="1">
      <w:start w:val="1"/>
      <w:numFmt w:val="lowerRoman"/>
      <w:lvlText w:val="%3."/>
      <w:lvlJc w:val="right"/>
      <w:pPr>
        <w:ind w:left="2880" w:hanging="180"/>
      </w:pPr>
    </w:lvl>
    <w:lvl w:ilvl="3" w:tplc="3DB6F466" w:tentative="1">
      <w:start w:val="1"/>
      <w:numFmt w:val="decimal"/>
      <w:lvlText w:val="%4."/>
      <w:lvlJc w:val="left"/>
      <w:pPr>
        <w:ind w:left="3600" w:hanging="360"/>
      </w:pPr>
    </w:lvl>
    <w:lvl w:ilvl="4" w:tplc="6D828BBE" w:tentative="1">
      <w:start w:val="1"/>
      <w:numFmt w:val="lowerLetter"/>
      <w:lvlText w:val="%5."/>
      <w:lvlJc w:val="left"/>
      <w:pPr>
        <w:ind w:left="4320" w:hanging="360"/>
      </w:pPr>
    </w:lvl>
    <w:lvl w:ilvl="5" w:tplc="6EE24F0A" w:tentative="1">
      <w:start w:val="1"/>
      <w:numFmt w:val="lowerRoman"/>
      <w:lvlText w:val="%6."/>
      <w:lvlJc w:val="right"/>
      <w:pPr>
        <w:ind w:left="5040" w:hanging="180"/>
      </w:pPr>
    </w:lvl>
    <w:lvl w:ilvl="6" w:tplc="88803844" w:tentative="1">
      <w:start w:val="1"/>
      <w:numFmt w:val="decimal"/>
      <w:lvlText w:val="%7."/>
      <w:lvlJc w:val="left"/>
      <w:pPr>
        <w:ind w:left="5760" w:hanging="360"/>
      </w:pPr>
    </w:lvl>
    <w:lvl w:ilvl="7" w:tplc="187A689A" w:tentative="1">
      <w:start w:val="1"/>
      <w:numFmt w:val="lowerLetter"/>
      <w:lvlText w:val="%8."/>
      <w:lvlJc w:val="left"/>
      <w:pPr>
        <w:ind w:left="6480" w:hanging="360"/>
      </w:pPr>
    </w:lvl>
    <w:lvl w:ilvl="8" w:tplc="69185A5E" w:tentative="1">
      <w:start w:val="1"/>
      <w:numFmt w:val="lowerRoman"/>
      <w:lvlText w:val="%9."/>
      <w:lvlJc w:val="right"/>
      <w:pPr>
        <w:ind w:left="7200" w:hanging="180"/>
      </w:pPr>
    </w:lvl>
  </w:abstractNum>
  <w:abstractNum w:abstractNumId="1">
    <w:nsid w:val="0775374A"/>
    <w:multiLevelType w:val="hybridMultilevel"/>
    <w:tmpl w:val="F5EC19CC"/>
    <w:lvl w:ilvl="0" w:tplc="8BC0ABB8">
      <w:start w:val="1"/>
      <w:numFmt w:val="bullet"/>
      <w:pStyle w:val="Bulletpara"/>
      <w:lvlText w:val=""/>
      <w:lvlJc w:val="left"/>
      <w:pPr>
        <w:tabs>
          <w:tab w:val="num" w:pos="720"/>
        </w:tabs>
        <w:ind w:left="720" w:hanging="360"/>
      </w:pPr>
      <w:rPr>
        <w:rFonts w:ascii="Symbol" w:hAnsi="Symbol" w:hint="default"/>
      </w:rPr>
    </w:lvl>
    <w:lvl w:ilvl="1" w:tplc="5B72A09E" w:tentative="1">
      <w:start w:val="1"/>
      <w:numFmt w:val="bullet"/>
      <w:lvlText w:val="o"/>
      <w:lvlJc w:val="left"/>
      <w:pPr>
        <w:tabs>
          <w:tab w:val="num" w:pos="1440"/>
        </w:tabs>
        <w:ind w:left="1440" w:hanging="360"/>
      </w:pPr>
      <w:rPr>
        <w:rFonts w:ascii="Courier New" w:hAnsi="Courier New" w:cs="Courier New" w:hint="default"/>
      </w:rPr>
    </w:lvl>
    <w:lvl w:ilvl="2" w:tplc="7A1AD440" w:tentative="1">
      <w:start w:val="1"/>
      <w:numFmt w:val="bullet"/>
      <w:lvlText w:val=""/>
      <w:lvlJc w:val="left"/>
      <w:pPr>
        <w:tabs>
          <w:tab w:val="num" w:pos="2160"/>
        </w:tabs>
        <w:ind w:left="2160" w:hanging="360"/>
      </w:pPr>
      <w:rPr>
        <w:rFonts w:ascii="Wingdings" w:hAnsi="Wingdings" w:hint="default"/>
      </w:rPr>
    </w:lvl>
    <w:lvl w:ilvl="3" w:tplc="3858002A" w:tentative="1">
      <w:start w:val="1"/>
      <w:numFmt w:val="bullet"/>
      <w:lvlText w:val=""/>
      <w:lvlJc w:val="left"/>
      <w:pPr>
        <w:tabs>
          <w:tab w:val="num" w:pos="2880"/>
        </w:tabs>
        <w:ind w:left="2880" w:hanging="360"/>
      </w:pPr>
      <w:rPr>
        <w:rFonts w:ascii="Symbol" w:hAnsi="Symbol" w:hint="default"/>
      </w:rPr>
    </w:lvl>
    <w:lvl w:ilvl="4" w:tplc="A43E6D70" w:tentative="1">
      <w:start w:val="1"/>
      <w:numFmt w:val="bullet"/>
      <w:lvlText w:val="o"/>
      <w:lvlJc w:val="left"/>
      <w:pPr>
        <w:tabs>
          <w:tab w:val="num" w:pos="3600"/>
        </w:tabs>
        <w:ind w:left="3600" w:hanging="360"/>
      </w:pPr>
      <w:rPr>
        <w:rFonts w:ascii="Courier New" w:hAnsi="Courier New" w:cs="Courier New" w:hint="default"/>
      </w:rPr>
    </w:lvl>
    <w:lvl w:ilvl="5" w:tplc="DE6EA1E0" w:tentative="1">
      <w:start w:val="1"/>
      <w:numFmt w:val="bullet"/>
      <w:lvlText w:val=""/>
      <w:lvlJc w:val="left"/>
      <w:pPr>
        <w:tabs>
          <w:tab w:val="num" w:pos="4320"/>
        </w:tabs>
        <w:ind w:left="4320" w:hanging="360"/>
      </w:pPr>
      <w:rPr>
        <w:rFonts w:ascii="Wingdings" w:hAnsi="Wingdings" w:hint="default"/>
      </w:rPr>
    </w:lvl>
    <w:lvl w:ilvl="6" w:tplc="AE2A0686" w:tentative="1">
      <w:start w:val="1"/>
      <w:numFmt w:val="bullet"/>
      <w:lvlText w:val=""/>
      <w:lvlJc w:val="left"/>
      <w:pPr>
        <w:tabs>
          <w:tab w:val="num" w:pos="5040"/>
        </w:tabs>
        <w:ind w:left="5040" w:hanging="360"/>
      </w:pPr>
      <w:rPr>
        <w:rFonts w:ascii="Symbol" w:hAnsi="Symbol" w:hint="default"/>
      </w:rPr>
    </w:lvl>
    <w:lvl w:ilvl="7" w:tplc="7DF23840" w:tentative="1">
      <w:start w:val="1"/>
      <w:numFmt w:val="bullet"/>
      <w:lvlText w:val="o"/>
      <w:lvlJc w:val="left"/>
      <w:pPr>
        <w:tabs>
          <w:tab w:val="num" w:pos="5760"/>
        </w:tabs>
        <w:ind w:left="5760" w:hanging="360"/>
      </w:pPr>
      <w:rPr>
        <w:rFonts w:ascii="Courier New" w:hAnsi="Courier New" w:cs="Courier New" w:hint="default"/>
      </w:rPr>
    </w:lvl>
    <w:lvl w:ilvl="8" w:tplc="76DC631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C48E522">
      <w:start w:val="1"/>
      <w:numFmt w:val="lowerLetter"/>
      <w:lvlText w:val="%1."/>
      <w:lvlJc w:val="left"/>
      <w:pPr>
        <w:ind w:left="720" w:hanging="360"/>
      </w:pPr>
      <w:rPr>
        <w:rFonts w:hint="default"/>
      </w:rPr>
    </w:lvl>
    <w:lvl w:ilvl="1" w:tplc="E63898F6" w:tentative="1">
      <w:start w:val="1"/>
      <w:numFmt w:val="lowerLetter"/>
      <w:lvlText w:val="%2."/>
      <w:lvlJc w:val="left"/>
      <w:pPr>
        <w:ind w:left="1440" w:hanging="360"/>
      </w:pPr>
    </w:lvl>
    <w:lvl w:ilvl="2" w:tplc="A8A07074" w:tentative="1">
      <w:start w:val="1"/>
      <w:numFmt w:val="lowerRoman"/>
      <w:lvlText w:val="%3."/>
      <w:lvlJc w:val="right"/>
      <w:pPr>
        <w:ind w:left="2160" w:hanging="180"/>
      </w:pPr>
    </w:lvl>
    <w:lvl w:ilvl="3" w:tplc="9B14C856" w:tentative="1">
      <w:start w:val="1"/>
      <w:numFmt w:val="decimal"/>
      <w:lvlText w:val="%4."/>
      <w:lvlJc w:val="left"/>
      <w:pPr>
        <w:ind w:left="2880" w:hanging="360"/>
      </w:pPr>
    </w:lvl>
    <w:lvl w:ilvl="4" w:tplc="3C82A820" w:tentative="1">
      <w:start w:val="1"/>
      <w:numFmt w:val="lowerLetter"/>
      <w:lvlText w:val="%5."/>
      <w:lvlJc w:val="left"/>
      <w:pPr>
        <w:ind w:left="3600" w:hanging="360"/>
      </w:pPr>
    </w:lvl>
    <w:lvl w:ilvl="5" w:tplc="700E46CE" w:tentative="1">
      <w:start w:val="1"/>
      <w:numFmt w:val="lowerRoman"/>
      <w:lvlText w:val="%6."/>
      <w:lvlJc w:val="right"/>
      <w:pPr>
        <w:ind w:left="4320" w:hanging="180"/>
      </w:pPr>
    </w:lvl>
    <w:lvl w:ilvl="6" w:tplc="B5F405A4" w:tentative="1">
      <w:start w:val="1"/>
      <w:numFmt w:val="decimal"/>
      <w:lvlText w:val="%7."/>
      <w:lvlJc w:val="left"/>
      <w:pPr>
        <w:ind w:left="5040" w:hanging="360"/>
      </w:pPr>
    </w:lvl>
    <w:lvl w:ilvl="7" w:tplc="C36EF4F6" w:tentative="1">
      <w:start w:val="1"/>
      <w:numFmt w:val="lowerLetter"/>
      <w:lvlText w:val="%8."/>
      <w:lvlJc w:val="left"/>
      <w:pPr>
        <w:ind w:left="5760" w:hanging="360"/>
      </w:pPr>
    </w:lvl>
    <w:lvl w:ilvl="8" w:tplc="35963FCA" w:tentative="1">
      <w:start w:val="1"/>
      <w:numFmt w:val="lowerRoman"/>
      <w:lvlText w:val="%9."/>
      <w:lvlJc w:val="right"/>
      <w:pPr>
        <w:ind w:left="6480" w:hanging="180"/>
      </w:pPr>
    </w:lvl>
  </w:abstractNum>
  <w:abstractNum w:abstractNumId="3">
    <w:nsid w:val="0EBD13D5"/>
    <w:multiLevelType w:val="hybridMultilevel"/>
    <w:tmpl w:val="5DACEA7A"/>
    <w:lvl w:ilvl="0" w:tplc="43A8FBF8">
      <w:start w:val="1"/>
      <w:numFmt w:val="lowerLetter"/>
      <w:lvlText w:val="%1."/>
      <w:lvlJc w:val="left"/>
      <w:pPr>
        <w:ind w:left="720" w:hanging="360"/>
      </w:pPr>
      <w:rPr>
        <w:rFonts w:hint="default"/>
      </w:rPr>
    </w:lvl>
    <w:lvl w:ilvl="1" w:tplc="F5F09502" w:tentative="1">
      <w:start w:val="1"/>
      <w:numFmt w:val="lowerLetter"/>
      <w:lvlText w:val="%2."/>
      <w:lvlJc w:val="left"/>
      <w:pPr>
        <w:ind w:left="1440" w:hanging="360"/>
      </w:pPr>
    </w:lvl>
    <w:lvl w:ilvl="2" w:tplc="0C6A914C" w:tentative="1">
      <w:start w:val="1"/>
      <w:numFmt w:val="lowerRoman"/>
      <w:lvlText w:val="%3."/>
      <w:lvlJc w:val="right"/>
      <w:pPr>
        <w:ind w:left="2160" w:hanging="180"/>
      </w:pPr>
    </w:lvl>
    <w:lvl w:ilvl="3" w:tplc="98A6C486" w:tentative="1">
      <w:start w:val="1"/>
      <w:numFmt w:val="decimal"/>
      <w:lvlText w:val="%4."/>
      <w:lvlJc w:val="left"/>
      <w:pPr>
        <w:ind w:left="2880" w:hanging="360"/>
      </w:pPr>
    </w:lvl>
    <w:lvl w:ilvl="4" w:tplc="EF4E1062" w:tentative="1">
      <w:start w:val="1"/>
      <w:numFmt w:val="lowerLetter"/>
      <w:lvlText w:val="%5."/>
      <w:lvlJc w:val="left"/>
      <w:pPr>
        <w:ind w:left="3600" w:hanging="360"/>
      </w:pPr>
    </w:lvl>
    <w:lvl w:ilvl="5" w:tplc="E74A8650" w:tentative="1">
      <w:start w:val="1"/>
      <w:numFmt w:val="lowerRoman"/>
      <w:lvlText w:val="%6."/>
      <w:lvlJc w:val="right"/>
      <w:pPr>
        <w:ind w:left="4320" w:hanging="180"/>
      </w:pPr>
    </w:lvl>
    <w:lvl w:ilvl="6" w:tplc="2AB25EB4" w:tentative="1">
      <w:start w:val="1"/>
      <w:numFmt w:val="decimal"/>
      <w:lvlText w:val="%7."/>
      <w:lvlJc w:val="left"/>
      <w:pPr>
        <w:ind w:left="5040" w:hanging="360"/>
      </w:pPr>
    </w:lvl>
    <w:lvl w:ilvl="7" w:tplc="8E60A046" w:tentative="1">
      <w:start w:val="1"/>
      <w:numFmt w:val="lowerLetter"/>
      <w:lvlText w:val="%8."/>
      <w:lvlJc w:val="left"/>
      <w:pPr>
        <w:ind w:left="5760" w:hanging="360"/>
      </w:pPr>
    </w:lvl>
    <w:lvl w:ilvl="8" w:tplc="3A80B300" w:tentative="1">
      <w:start w:val="1"/>
      <w:numFmt w:val="lowerRoman"/>
      <w:lvlText w:val="%9."/>
      <w:lvlJc w:val="right"/>
      <w:pPr>
        <w:ind w:left="6480" w:hanging="180"/>
      </w:pPr>
    </w:lvl>
  </w:abstractNum>
  <w:abstractNum w:abstractNumId="4">
    <w:nsid w:val="12AB6DDA"/>
    <w:multiLevelType w:val="hybridMultilevel"/>
    <w:tmpl w:val="AF2CC96E"/>
    <w:lvl w:ilvl="0" w:tplc="4634B35A">
      <w:start w:val="1"/>
      <w:numFmt w:val="decimal"/>
      <w:lvlText w:val="%1."/>
      <w:lvlJc w:val="left"/>
      <w:pPr>
        <w:ind w:left="720" w:hanging="360"/>
      </w:pPr>
      <w:rPr>
        <w:rFonts w:hint="default"/>
      </w:rPr>
    </w:lvl>
    <w:lvl w:ilvl="1" w:tplc="17DC9584" w:tentative="1">
      <w:start w:val="1"/>
      <w:numFmt w:val="lowerLetter"/>
      <w:lvlText w:val="%2."/>
      <w:lvlJc w:val="left"/>
      <w:pPr>
        <w:ind w:left="1440" w:hanging="360"/>
      </w:pPr>
    </w:lvl>
    <w:lvl w:ilvl="2" w:tplc="4CF24332" w:tentative="1">
      <w:start w:val="1"/>
      <w:numFmt w:val="lowerRoman"/>
      <w:lvlText w:val="%3."/>
      <w:lvlJc w:val="right"/>
      <w:pPr>
        <w:ind w:left="2160" w:hanging="180"/>
      </w:pPr>
    </w:lvl>
    <w:lvl w:ilvl="3" w:tplc="5FA6DF1C" w:tentative="1">
      <w:start w:val="1"/>
      <w:numFmt w:val="decimal"/>
      <w:lvlText w:val="%4."/>
      <w:lvlJc w:val="left"/>
      <w:pPr>
        <w:ind w:left="2880" w:hanging="360"/>
      </w:pPr>
    </w:lvl>
    <w:lvl w:ilvl="4" w:tplc="D07CC512" w:tentative="1">
      <w:start w:val="1"/>
      <w:numFmt w:val="lowerLetter"/>
      <w:lvlText w:val="%5."/>
      <w:lvlJc w:val="left"/>
      <w:pPr>
        <w:ind w:left="3600" w:hanging="360"/>
      </w:pPr>
    </w:lvl>
    <w:lvl w:ilvl="5" w:tplc="E9B8BE44" w:tentative="1">
      <w:start w:val="1"/>
      <w:numFmt w:val="lowerRoman"/>
      <w:lvlText w:val="%6."/>
      <w:lvlJc w:val="right"/>
      <w:pPr>
        <w:ind w:left="4320" w:hanging="180"/>
      </w:pPr>
    </w:lvl>
    <w:lvl w:ilvl="6" w:tplc="D0B2CB9C" w:tentative="1">
      <w:start w:val="1"/>
      <w:numFmt w:val="decimal"/>
      <w:lvlText w:val="%7."/>
      <w:lvlJc w:val="left"/>
      <w:pPr>
        <w:ind w:left="5040" w:hanging="360"/>
      </w:pPr>
    </w:lvl>
    <w:lvl w:ilvl="7" w:tplc="B896E832" w:tentative="1">
      <w:start w:val="1"/>
      <w:numFmt w:val="lowerLetter"/>
      <w:lvlText w:val="%8."/>
      <w:lvlJc w:val="left"/>
      <w:pPr>
        <w:ind w:left="5760" w:hanging="360"/>
      </w:pPr>
    </w:lvl>
    <w:lvl w:ilvl="8" w:tplc="4E9E56B2" w:tentative="1">
      <w:start w:val="1"/>
      <w:numFmt w:val="lowerRoman"/>
      <w:lvlText w:val="%9."/>
      <w:lvlJc w:val="right"/>
      <w:pPr>
        <w:ind w:left="6480" w:hanging="180"/>
      </w:pPr>
    </w:lvl>
  </w:abstractNum>
  <w:abstractNum w:abstractNumId="5">
    <w:nsid w:val="207863CF"/>
    <w:multiLevelType w:val="hybridMultilevel"/>
    <w:tmpl w:val="9F4463D2"/>
    <w:lvl w:ilvl="0" w:tplc="2CF2B022">
      <w:start w:val="1"/>
      <w:numFmt w:val="upperRoman"/>
      <w:lvlText w:val="(%1)"/>
      <w:lvlJc w:val="left"/>
      <w:pPr>
        <w:ind w:left="810" w:hanging="720"/>
      </w:pPr>
      <w:rPr>
        <w:rFonts w:hint="default"/>
        <w:color w:val="auto"/>
      </w:rPr>
    </w:lvl>
    <w:lvl w:ilvl="1" w:tplc="86E8F938" w:tentative="1">
      <w:start w:val="1"/>
      <w:numFmt w:val="lowerLetter"/>
      <w:lvlText w:val="%2."/>
      <w:lvlJc w:val="left"/>
      <w:pPr>
        <w:ind w:left="1170" w:hanging="360"/>
      </w:pPr>
    </w:lvl>
    <w:lvl w:ilvl="2" w:tplc="7250EB0A" w:tentative="1">
      <w:start w:val="1"/>
      <w:numFmt w:val="lowerRoman"/>
      <w:lvlText w:val="%3."/>
      <w:lvlJc w:val="right"/>
      <w:pPr>
        <w:ind w:left="1890" w:hanging="180"/>
      </w:pPr>
    </w:lvl>
    <w:lvl w:ilvl="3" w:tplc="8904F66A" w:tentative="1">
      <w:start w:val="1"/>
      <w:numFmt w:val="decimal"/>
      <w:lvlText w:val="%4."/>
      <w:lvlJc w:val="left"/>
      <w:pPr>
        <w:ind w:left="2610" w:hanging="360"/>
      </w:pPr>
    </w:lvl>
    <w:lvl w:ilvl="4" w:tplc="DC146F12" w:tentative="1">
      <w:start w:val="1"/>
      <w:numFmt w:val="lowerLetter"/>
      <w:lvlText w:val="%5."/>
      <w:lvlJc w:val="left"/>
      <w:pPr>
        <w:ind w:left="3330" w:hanging="360"/>
      </w:pPr>
    </w:lvl>
    <w:lvl w:ilvl="5" w:tplc="7632BC30" w:tentative="1">
      <w:start w:val="1"/>
      <w:numFmt w:val="lowerRoman"/>
      <w:lvlText w:val="%6."/>
      <w:lvlJc w:val="right"/>
      <w:pPr>
        <w:ind w:left="4050" w:hanging="180"/>
      </w:pPr>
    </w:lvl>
    <w:lvl w:ilvl="6" w:tplc="F3942618" w:tentative="1">
      <w:start w:val="1"/>
      <w:numFmt w:val="decimal"/>
      <w:lvlText w:val="%7."/>
      <w:lvlJc w:val="left"/>
      <w:pPr>
        <w:ind w:left="4770" w:hanging="360"/>
      </w:pPr>
    </w:lvl>
    <w:lvl w:ilvl="7" w:tplc="F1C0F852" w:tentative="1">
      <w:start w:val="1"/>
      <w:numFmt w:val="lowerLetter"/>
      <w:lvlText w:val="%8."/>
      <w:lvlJc w:val="left"/>
      <w:pPr>
        <w:ind w:left="5490" w:hanging="360"/>
      </w:pPr>
    </w:lvl>
    <w:lvl w:ilvl="8" w:tplc="22C2D1A0" w:tentative="1">
      <w:start w:val="1"/>
      <w:numFmt w:val="lowerRoman"/>
      <w:lvlText w:val="%9."/>
      <w:lvlJc w:val="right"/>
      <w:pPr>
        <w:ind w:left="6210" w:hanging="180"/>
      </w:pPr>
    </w:lvl>
  </w:abstractNum>
  <w:abstractNum w:abstractNumId="6">
    <w:nsid w:val="38BB2E5C"/>
    <w:multiLevelType w:val="hybridMultilevel"/>
    <w:tmpl w:val="0C9E450E"/>
    <w:lvl w:ilvl="0" w:tplc="3724D084">
      <w:start w:val="1"/>
      <w:numFmt w:val="decimal"/>
      <w:lvlText w:val="%1."/>
      <w:lvlJc w:val="left"/>
      <w:pPr>
        <w:ind w:left="720" w:hanging="360"/>
      </w:pPr>
      <w:rPr>
        <w:rFonts w:hint="default"/>
        <w:b w:val="0"/>
        <w:i w:val="0"/>
      </w:rPr>
    </w:lvl>
    <w:lvl w:ilvl="1" w:tplc="0F7E99C2" w:tentative="1">
      <w:start w:val="1"/>
      <w:numFmt w:val="lowerLetter"/>
      <w:lvlText w:val="%2."/>
      <w:lvlJc w:val="left"/>
      <w:pPr>
        <w:ind w:left="1440" w:hanging="360"/>
      </w:pPr>
    </w:lvl>
    <w:lvl w:ilvl="2" w:tplc="32EE5146" w:tentative="1">
      <w:start w:val="1"/>
      <w:numFmt w:val="lowerRoman"/>
      <w:lvlText w:val="%3."/>
      <w:lvlJc w:val="right"/>
      <w:pPr>
        <w:ind w:left="2160" w:hanging="180"/>
      </w:pPr>
    </w:lvl>
    <w:lvl w:ilvl="3" w:tplc="3F16AD58" w:tentative="1">
      <w:start w:val="1"/>
      <w:numFmt w:val="decimal"/>
      <w:lvlText w:val="%4."/>
      <w:lvlJc w:val="left"/>
      <w:pPr>
        <w:ind w:left="2880" w:hanging="360"/>
      </w:pPr>
    </w:lvl>
    <w:lvl w:ilvl="4" w:tplc="9E908D3C" w:tentative="1">
      <w:start w:val="1"/>
      <w:numFmt w:val="lowerLetter"/>
      <w:lvlText w:val="%5."/>
      <w:lvlJc w:val="left"/>
      <w:pPr>
        <w:ind w:left="3600" w:hanging="360"/>
      </w:pPr>
    </w:lvl>
    <w:lvl w:ilvl="5" w:tplc="BE22D98C" w:tentative="1">
      <w:start w:val="1"/>
      <w:numFmt w:val="lowerRoman"/>
      <w:lvlText w:val="%6."/>
      <w:lvlJc w:val="right"/>
      <w:pPr>
        <w:ind w:left="4320" w:hanging="180"/>
      </w:pPr>
    </w:lvl>
    <w:lvl w:ilvl="6" w:tplc="93767BCC" w:tentative="1">
      <w:start w:val="1"/>
      <w:numFmt w:val="decimal"/>
      <w:lvlText w:val="%7."/>
      <w:lvlJc w:val="left"/>
      <w:pPr>
        <w:ind w:left="5040" w:hanging="360"/>
      </w:pPr>
    </w:lvl>
    <w:lvl w:ilvl="7" w:tplc="D2186774" w:tentative="1">
      <w:start w:val="1"/>
      <w:numFmt w:val="lowerLetter"/>
      <w:lvlText w:val="%8."/>
      <w:lvlJc w:val="left"/>
      <w:pPr>
        <w:ind w:left="5760" w:hanging="360"/>
      </w:pPr>
    </w:lvl>
    <w:lvl w:ilvl="8" w:tplc="4D4E09EE" w:tentative="1">
      <w:start w:val="1"/>
      <w:numFmt w:val="lowerRoman"/>
      <w:lvlText w:val="%9."/>
      <w:lvlJc w:val="right"/>
      <w:pPr>
        <w:ind w:left="6480" w:hanging="180"/>
      </w:pPr>
    </w:lvl>
  </w:abstractNum>
  <w:abstractNum w:abstractNumId="7">
    <w:nsid w:val="64335067"/>
    <w:multiLevelType w:val="hybridMultilevel"/>
    <w:tmpl w:val="B96CD70C"/>
    <w:lvl w:ilvl="0" w:tplc="468CE568">
      <w:start w:val="1"/>
      <w:numFmt w:val="lowerLetter"/>
      <w:lvlText w:val="(%1)"/>
      <w:lvlJc w:val="left"/>
      <w:pPr>
        <w:ind w:left="559" w:hanging="360"/>
      </w:pPr>
      <w:rPr>
        <w:rFonts w:hint="default"/>
        <w:color w:val="auto"/>
      </w:rPr>
    </w:lvl>
    <w:lvl w:ilvl="1" w:tplc="84D0B5F4" w:tentative="1">
      <w:start w:val="1"/>
      <w:numFmt w:val="lowerLetter"/>
      <w:lvlText w:val="%2."/>
      <w:lvlJc w:val="left"/>
      <w:pPr>
        <w:ind w:left="1279" w:hanging="360"/>
      </w:pPr>
    </w:lvl>
    <w:lvl w:ilvl="2" w:tplc="F9420EF6" w:tentative="1">
      <w:start w:val="1"/>
      <w:numFmt w:val="lowerRoman"/>
      <w:lvlText w:val="%3."/>
      <w:lvlJc w:val="right"/>
      <w:pPr>
        <w:ind w:left="1999" w:hanging="180"/>
      </w:pPr>
    </w:lvl>
    <w:lvl w:ilvl="3" w:tplc="34E81AE0" w:tentative="1">
      <w:start w:val="1"/>
      <w:numFmt w:val="decimal"/>
      <w:lvlText w:val="%4."/>
      <w:lvlJc w:val="left"/>
      <w:pPr>
        <w:ind w:left="2719" w:hanging="360"/>
      </w:pPr>
    </w:lvl>
    <w:lvl w:ilvl="4" w:tplc="4498CCA0" w:tentative="1">
      <w:start w:val="1"/>
      <w:numFmt w:val="lowerLetter"/>
      <w:lvlText w:val="%5."/>
      <w:lvlJc w:val="left"/>
      <w:pPr>
        <w:ind w:left="3439" w:hanging="360"/>
      </w:pPr>
    </w:lvl>
    <w:lvl w:ilvl="5" w:tplc="B82E3C22" w:tentative="1">
      <w:start w:val="1"/>
      <w:numFmt w:val="lowerRoman"/>
      <w:lvlText w:val="%6."/>
      <w:lvlJc w:val="right"/>
      <w:pPr>
        <w:ind w:left="4159" w:hanging="180"/>
      </w:pPr>
    </w:lvl>
    <w:lvl w:ilvl="6" w:tplc="39EC60EA" w:tentative="1">
      <w:start w:val="1"/>
      <w:numFmt w:val="decimal"/>
      <w:lvlText w:val="%7."/>
      <w:lvlJc w:val="left"/>
      <w:pPr>
        <w:ind w:left="4879" w:hanging="360"/>
      </w:pPr>
    </w:lvl>
    <w:lvl w:ilvl="7" w:tplc="61927338" w:tentative="1">
      <w:start w:val="1"/>
      <w:numFmt w:val="lowerLetter"/>
      <w:lvlText w:val="%8."/>
      <w:lvlJc w:val="left"/>
      <w:pPr>
        <w:ind w:left="5599" w:hanging="360"/>
      </w:pPr>
    </w:lvl>
    <w:lvl w:ilvl="8" w:tplc="B148A7F8" w:tentative="1">
      <w:start w:val="1"/>
      <w:numFmt w:val="lowerRoman"/>
      <w:lvlText w:val="%9."/>
      <w:lvlJc w:val="right"/>
      <w:pPr>
        <w:ind w:left="6319" w:hanging="180"/>
      </w:pPr>
    </w:lvl>
  </w:abstractNum>
  <w:abstractNum w:abstractNumId="8">
    <w:nsid w:val="6CDD1727"/>
    <w:multiLevelType w:val="hybridMultilevel"/>
    <w:tmpl w:val="F394F5EA"/>
    <w:lvl w:ilvl="0" w:tplc="C0A87658">
      <w:start w:val="1"/>
      <w:numFmt w:val="lowerLetter"/>
      <w:lvlText w:val="%1."/>
      <w:lvlJc w:val="left"/>
      <w:pPr>
        <w:ind w:left="720" w:hanging="360"/>
      </w:pPr>
      <w:rPr>
        <w:rFonts w:hint="default"/>
        <w:color w:val="auto"/>
      </w:rPr>
    </w:lvl>
    <w:lvl w:ilvl="1" w:tplc="B2A037C8" w:tentative="1">
      <w:start w:val="1"/>
      <w:numFmt w:val="lowerLetter"/>
      <w:lvlText w:val="%2."/>
      <w:lvlJc w:val="left"/>
      <w:pPr>
        <w:ind w:left="1440" w:hanging="360"/>
      </w:pPr>
    </w:lvl>
    <w:lvl w:ilvl="2" w:tplc="55C25600" w:tentative="1">
      <w:start w:val="1"/>
      <w:numFmt w:val="lowerRoman"/>
      <w:lvlText w:val="%3."/>
      <w:lvlJc w:val="right"/>
      <w:pPr>
        <w:ind w:left="2160" w:hanging="180"/>
      </w:pPr>
    </w:lvl>
    <w:lvl w:ilvl="3" w:tplc="CED8BC0C" w:tentative="1">
      <w:start w:val="1"/>
      <w:numFmt w:val="decimal"/>
      <w:lvlText w:val="%4."/>
      <w:lvlJc w:val="left"/>
      <w:pPr>
        <w:ind w:left="2880" w:hanging="360"/>
      </w:pPr>
    </w:lvl>
    <w:lvl w:ilvl="4" w:tplc="BF2EC48A" w:tentative="1">
      <w:start w:val="1"/>
      <w:numFmt w:val="lowerLetter"/>
      <w:lvlText w:val="%5."/>
      <w:lvlJc w:val="left"/>
      <w:pPr>
        <w:ind w:left="3600" w:hanging="360"/>
      </w:pPr>
    </w:lvl>
    <w:lvl w:ilvl="5" w:tplc="7714C06E" w:tentative="1">
      <w:start w:val="1"/>
      <w:numFmt w:val="lowerRoman"/>
      <w:lvlText w:val="%6."/>
      <w:lvlJc w:val="right"/>
      <w:pPr>
        <w:ind w:left="4320" w:hanging="180"/>
      </w:pPr>
    </w:lvl>
    <w:lvl w:ilvl="6" w:tplc="B38C7C36" w:tentative="1">
      <w:start w:val="1"/>
      <w:numFmt w:val="decimal"/>
      <w:lvlText w:val="%7."/>
      <w:lvlJc w:val="left"/>
      <w:pPr>
        <w:ind w:left="5040" w:hanging="360"/>
      </w:pPr>
    </w:lvl>
    <w:lvl w:ilvl="7" w:tplc="B2B07EAA" w:tentative="1">
      <w:start w:val="1"/>
      <w:numFmt w:val="lowerLetter"/>
      <w:lvlText w:val="%8."/>
      <w:lvlJc w:val="left"/>
      <w:pPr>
        <w:ind w:left="5760" w:hanging="360"/>
      </w:pPr>
    </w:lvl>
    <w:lvl w:ilvl="8" w:tplc="AB20740C" w:tentative="1">
      <w:start w:val="1"/>
      <w:numFmt w:val="lowerRoman"/>
      <w:lvlText w:val="%9."/>
      <w:lvlJc w:val="right"/>
      <w:pPr>
        <w:ind w:left="6480" w:hanging="180"/>
      </w:pPr>
    </w:lvl>
  </w:abstractNum>
  <w:abstractNum w:abstractNumId="9">
    <w:nsid w:val="7A6136E0"/>
    <w:multiLevelType w:val="hybridMultilevel"/>
    <w:tmpl w:val="89642E12"/>
    <w:lvl w:ilvl="0" w:tplc="454E199C">
      <w:start w:val="1"/>
      <w:numFmt w:val="decimal"/>
      <w:lvlText w:val="%1."/>
      <w:lvlJc w:val="left"/>
      <w:pPr>
        <w:ind w:left="1080" w:hanging="720"/>
      </w:pPr>
      <w:rPr>
        <w:rFonts w:hint="default"/>
      </w:rPr>
    </w:lvl>
    <w:lvl w:ilvl="1" w:tplc="CAF46E64" w:tentative="1">
      <w:start w:val="1"/>
      <w:numFmt w:val="lowerLetter"/>
      <w:lvlText w:val="%2."/>
      <w:lvlJc w:val="left"/>
      <w:pPr>
        <w:ind w:left="1440" w:hanging="360"/>
      </w:pPr>
    </w:lvl>
    <w:lvl w:ilvl="2" w:tplc="5FF265C8" w:tentative="1">
      <w:start w:val="1"/>
      <w:numFmt w:val="lowerRoman"/>
      <w:lvlText w:val="%3."/>
      <w:lvlJc w:val="right"/>
      <w:pPr>
        <w:ind w:left="2160" w:hanging="180"/>
      </w:pPr>
    </w:lvl>
    <w:lvl w:ilvl="3" w:tplc="3C74AB9E" w:tentative="1">
      <w:start w:val="1"/>
      <w:numFmt w:val="decimal"/>
      <w:lvlText w:val="%4."/>
      <w:lvlJc w:val="left"/>
      <w:pPr>
        <w:ind w:left="2880" w:hanging="360"/>
      </w:pPr>
    </w:lvl>
    <w:lvl w:ilvl="4" w:tplc="3808E4B4" w:tentative="1">
      <w:start w:val="1"/>
      <w:numFmt w:val="lowerLetter"/>
      <w:lvlText w:val="%5."/>
      <w:lvlJc w:val="left"/>
      <w:pPr>
        <w:ind w:left="3600" w:hanging="360"/>
      </w:pPr>
    </w:lvl>
    <w:lvl w:ilvl="5" w:tplc="83363E40" w:tentative="1">
      <w:start w:val="1"/>
      <w:numFmt w:val="lowerRoman"/>
      <w:lvlText w:val="%6."/>
      <w:lvlJc w:val="right"/>
      <w:pPr>
        <w:ind w:left="4320" w:hanging="180"/>
      </w:pPr>
    </w:lvl>
    <w:lvl w:ilvl="6" w:tplc="ABCC1E34" w:tentative="1">
      <w:start w:val="1"/>
      <w:numFmt w:val="decimal"/>
      <w:lvlText w:val="%7."/>
      <w:lvlJc w:val="left"/>
      <w:pPr>
        <w:ind w:left="5040" w:hanging="360"/>
      </w:pPr>
    </w:lvl>
    <w:lvl w:ilvl="7" w:tplc="344EE4B8" w:tentative="1">
      <w:start w:val="1"/>
      <w:numFmt w:val="lowerLetter"/>
      <w:lvlText w:val="%8."/>
      <w:lvlJc w:val="left"/>
      <w:pPr>
        <w:ind w:left="5760" w:hanging="360"/>
      </w:pPr>
    </w:lvl>
    <w:lvl w:ilvl="8" w:tplc="E5963FF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5F"/>
    <w:rsid w:val="003D3AD0"/>
    <w:rsid w:val="007A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 w:type="paragraph" w:styleId="CommentSubject">
    <w:name w:val="annotation subject"/>
    <w:basedOn w:val="CommentText"/>
    <w:next w:val="CommentText"/>
    <w:link w:val="CommentSubjectChar"/>
    <w:semiHidden/>
    <w:unhideWhenUsed/>
    <w:rsid w:val="0065127C"/>
    <w:rPr>
      <w:b/>
      <w:bCs/>
      <w:szCs w:val="20"/>
    </w:rPr>
  </w:style>
  <w:style w:type="character" w:customStyle="1" w:styleId="CommentTextChar">
    <w:name w:val="Comment Text Char"/>
    <w:basedOn w:val="DefaultParagraphFont"/>
    <w:link w:val="CommentText"/>
    <w:semiHidden/>
    <w:rsid w:val="0065127C"/>
    <w:rPr>
      <w:szCs w:val="24"/>
    </w:rPr>
  </w:style>
  <w:style w:type="character" w:customStyle="1" w:styleId="CommentSubjectChar">
    <w:name w:val="Comment Subject Char"/>
    <w:basedOn w:val="CommentTextChar"/>
    <w:link w:val="CommentSubject"/>
    <w:semiHidden/>
    <w:rsid w:val="0065127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 w:type="paragraph" w:styleId="CommentSubject">
    <w:name w:val="annotation subject"/>
    <w:basedOn w:val="CommentText"/>
    <w:next w:val="CommentText"/>
    <w:link w:val="CommentSubjectChar"/>
    <w:semiHidden/>
    <w:unhideWhenUsed/>
    <w:rsid w:val="0065127C"/>
    <w:rPr>
      <w:b/>
      <w:bCs/>
      <w:szCs w:val="20"/>
    </w:rPr>
  </w:style>
  <w:style w:type="character" w:customStyle="1" w:styleId="CommentTextChar">
    <w:name w:val="Comment Text Char"/>
    <w:basedOn w:val="DefaultParagraphFont"/>
    <w:link w:val="CommentText"/>
    <w:semiHidden/>
    <w:rsid w:val="0065127C"/>
    <w:rPr>
      <w:szCs w:val="24"/>
    </w:rPr>
  </w:style>
  <w:style w:type="character" w:customStyle="1" w:styleId="CommentSubjectChar">
    <w:name w:val="Comment Subject Char"/>
    <w:basedOn w:val="CommentTextChar"/>
    <w:link w:val="CommentSubject"/>
    <w:semiHidden/>
    <w:rsid w:val="0065127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49030-7855-481B-8499-C35E4079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27246</Words>
  <Characters>155303</Characters>
  <Application>Microsoft Office Word</Application>
  <DocSecurity>4</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2018-11-28T16:06:00Z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-1899072217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Newer Version- REVISED ATTACHMENT for ESR Filing - MST Section 23.4.5 redlines</vt:lpwstr>
  </property>
  <property fmtid="{D5CDD505-2E9C-101B-9397-08002B2CF9AE}" pid="11" name="_NewReviewCycle">
    <vt:lpwstr/>
  </property>
  <property fmtid="{D5CDD505-2E9C-101B-9397-08002B2CF9AE}" pid="12" name="_PreviousAdHocReviewCycleID">
    <vt:i4>-1855984510</vt:i4>
  </property>
  <property fmtid="{D5CDD505-2E9C-101B-9397-08002B2CF9AE}" pid="13" name="_ReviewingToolsShownOnce">
    <vt:lpwstr/>
  </property>
</Properties>
</file>