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D41E9A" w:rsidP="00821518">
      <w:pPr>
        <w:pStyle w:val="Heading20"/>
      </w:pPr>
      <w:bookmarkStart w:id="0" w:name="_Toc261252160"/>
      <w:bookmarkStart w:id="1" w:name="_DV_C3_0"/>
      <w:bookmarkStart w:id="2" w:name="_DV_C2_0"/>
      <w:bookmarkStart w:id="3" w:name="_GoBack"/>
      <w:bookmarkEnd w:id="3"/>
      <w:r>
        <w:t>23.1.</w:t>
      </w:r>
      <w:r>
        <w:tab/>
        <w:t>Purpose and Objectives</w:t>
      </w:r>
      <w:bookmarkEnd w:id="0"/>
    </w:p>
    <w:p w:rsidR="00821518" w:rsidRPr="00964858" w:rsidRDefault="00D41E9A" w:rsidP="00301F6F">
      <w:pPr>
        <w:pStyle w:val="alphapara"/>
      </w:pPr>
      <w:r w:rsidRPr="0070675C">
        <w:t>23.1.</w:t>
      </w:r>
      <w:r>
        <w:t>1</w:t>
      </w:r>
      <w:r>
        <w:tab/>
      </w:r>
      <w: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avoi</w:t>
      </w:r>
      <w:r w:rsidRPr="00964858">
        <w:t xml:space="preserve">ding unnecessary interference with competitive price signals.  Consistent with the provisions of the ISO’s Market Monitoring Plan </w:t>
      </w:r>
      <w:ins w:id="4" w:author="Schnell, Alex" w:date="2018-11-12T13:28:00Z">
        <w:r>
          <w:t>(“Plan”)</w:t>
        </w:r>
      </w:ins>
      <w:ins w:id="5" w:author="Schnell, Alex" w:date="2018-11-12T13:29:00Z">
        <w:r>
          <w:t xml:space="preserve"> </w:t>
        </w:r>
      </w:ins>
      <w:r w:rsidRPr="00964858">
        <w:t>that is set forth in Attachment O to the ISO Services Tariff, these Mitigation Measures are intended to minimize inte</w:t>
      </w:r>
      <w:r w:rsidRPr="00964858">
        <w:t>rference with open and competitive markets, and thus to permit, to the maximum extent practicable, price levels to be</w:t>
      </w:r>
      <w:r>
        <w:t xml:space="preserve"> determined by competitive forces under the prevailing market conditions.  To that end, the Mitigation Measures authorize the mitigation on</w:t>
      </w:r>
      <w:r>
        <w:t>ly of specific conduct that exceeds well-defined thresholds specified below.</w:t>
      </w:r>
    </w:p>
    <w:p w:rsidR="00821518" w:rsidRPr="00964858" w:rsidRDefault="00D41E9A" w:rsidP="00301F6F">
      <w:pPr>
        <w:pStyle w:val="alphapara"/>
        <w:rPr>
          <w:color w:val="000000"/>
        </w:rPr>
      </w:pPr>
      <w:r w:rsidRPr="0070675C">
        <w:t>23.1.</w:t>
      </w:r>
      <w:r>
        <w:t>2</w:t>
      </w:r>
      <w:r w:rsidRPr="00964858">
        <w:tab/>
        <w:t xml:space="preserve">In </w:t>
      </w:r>
      <w:r w:rsidRPr="00301F6F">
        <w:t>addition</w:t>
      </w:r>
      <w:r w:rsidRPr="00964858">
        <w:t>, the ISO and its Market Monitoring Unit shall monitor the markets the ISO administers for conduct that the ISO or the Market Monitoring Unit determine</w:t>
      </w:r>
      <w:r w:rsidRPr="00964858">
        <w:rPr>
          <w:strike/>
        </w:rPr>
        <w:t>s</w:t>
      </w:r>
      <w:r w:rsidRPr="00964858">
        <w:t xml:space="preserve"> constitu</w:t>
      </w:r>
      <w:r w:rsidRPr="00964858">
        <w:t xml:space="preserve">tes an abuse of market power but that does not trigger the thresholds specified below for the imposition of mitigation measures by the ISO.  If the ISO identifies or is made aware of any such conduct, and in particular conduct exceeding the thresholds for </w:t>
      </w:r>
      <w:r w:rsidRPr="00964858">
        <w:t xml:space="preserve">presumptive market effects specified in </w:t>
      </w:r>
      <w:r w:rsidRPr="005A63BF">
        <w:t>Section 23.3.2.3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w:t>
      </w:r>
      <w:r w:rsidRPr="00964858">
        <w:rPr>
          <w:color w:val="000000"/>
        </w:rPr>
        <w:t xml:space="preserve"> such filing shall identify the particular conduct the ISO believes warrants mitigation, shall propose a specific mitigation measure for the conduct, shall incorporate or address the </w:t>
      </w:r>
      <w:r w:rsidRPr="00964858">
        <w:rPr>
          <w:color w:val="000000"/>
        </w:rPr>
        <w:lastRenderedPageBreak/>
        <w:t>recommendation of its Market Monitoring Unit, and shall set forth the ISO</w:t>
      </w:r>
      <w:r w:rsidRPr="00964858">
        <w:rPr>
          <w:color w:val="000000"/>
        </w:rPr>
        <w:t>’s justification for imposing that mitigation measure.</w:t>
      </w:r>
      <w:bookmarkStart w:id="6" w:name="OLE_LINK6"/>
      <w:bookmarkStart w:id="7" w:name="OLE_LINK7"/>
      <w:r w:rsidRPr="00964858">
        <w:rPr>
          <w:color w:val="000000"/>
        </w:rPr>
        <w:t xml:space="preserve">  The Market Monitoring Unit’s reporting obligations are specified in </w:t>
      </w:r>
      <w:r w:rsidRPr="005A63BF">
        <w:rPr>
          <w:color w:val="000000"/>
        </w:rPr>
        <w:t>Sections 30.4.5.3 and 30.4.5.4 of Attachment O</w:t>
      </w:r>
      <w:r w:rsidRPr="00964858">
        <w:rPr>
          <w:color w:val="000000"/>
        </w:rPr>
        <w:t>.  The responsibilities of the Market Monitoring Unit that are addressed in this secti</w:t>
      </w:r>
      <w:r w:rsidRPr="00964858">
        <w:rPr>
          <w:color w:val="000000"/>
        </w:rPr>
        <w:t xml:space="preserve">on of the Mitigation Measures are also addressed in </w:t>
      </w:r>
      <w:r w:rsidRPr="005A63BF">
        <w:rPr>
          <w:color w:val="000000"/>
        </w:rPr>
        <w:t>Section 30.4.6.2.1 of Attachment O</w:t>
      </w:r>
      <w:r w:rsidRPr="00964858">
        <w:rPr>
          <w:color w:val="000000"/>
        </w:rPr>
        <w:t>.</w:t>
      </w:r>
      <w:bookmarkEnd w:id="6"/>
      <w:bookmarkEnd w:id="7"/>
    </w:p>
    <w:p w:rsidR="00821518" w:rsidRDefault="00D41E9A" w:rsidP="00301F6F">
      <w:pPr>
        <w:pStyle w:val="Bodypara5"/>
        <w:ind w:firstLine="0"/>
      </w:pPr>
      <w:bookmarkStart w:id="8" w:name="_DV_M7"/>
      <w:bookmarkEnd w:id="1"/>
      <w:bookmarkEnd w:id="2"/>
      <w:bookmarkEnd w:id="8"/>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1E9A">
      <w:r>
        <w:separator/>
      </w:r>
    </w:p>
  </w:endnote>
  <w:endnote w:type="continuationSeparator" w:id="0">
    <w:p w:rsidR="00000000" w:rsidRDefault="00D4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13" w:rsidRDefault="00D41E9A">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13" w:rsidRDefault="00D41E9A">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13" w:rsidRDefault="00D41E9A">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1E9A">
      <w:r>
        <w:separator/>
      </w:r>
    </w:p>
  </w:footnote>
  <w:footnote w:type="continuationSeparator" w:id="0">
    <w:p w:rsidR="00000000" w:rsidRDefault="00D41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13" w:rsidRDefault="00D41E9A">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23.1 MST Att H Purpose and Objectives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13" w:rsidRDefault="00D41E9A">
    <w:r>
      <w:rPr>
        <w:rFonts w:ascii="Arial" w:eastAsia="Arial" w:hAnsi="Arial" w:cs="Arial"/>
        <w:color w:val="000000"/>
        <w:sz w:val="16"/>
      </w:rPr>
      <w:t>NYISO Tariffs --&gt; Market Administration and Control Area Services Tariff (MST) --&gt; 23 MST Att H - ISO Market Power Mitigation Measures --&gt; 23.1 MST Att H Purpose and Objectives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13" w:rsidRDefault="00D41E9A">
    <w:r>
      <w:rPr>
        <w:rFonts w:ascii="Arial" w:eastAsia="Arial" w:hAnsi="Arial" w:cs="Arial"/>
        <w:color w:val="000000"/>
        <w:sz w:val="16"/>
      </w:rPr>
      <w:t>NYISO Tariffs --&gt; Market Administration and Control Area Services Tariff (MST) --&gt; 23 MST Att H - ISO Market Power Mitigati</w:t>
    </w:r>
    <w:r>
      <w:rPr>
        <w:rFonts w:ascii="Arial" w:eastAsia="Arial" w:hAnsi="Arial" w:cs="Arial"/>
        <w:color w:val="000000"/>
        <w:sz w:val="16"/>
      </w:rPr>
      <w:t>on Measures --&gt; 23.1 MST Att H Purpose and Objectives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708473A">
      <w:start w:val="1"/>
      <w:numFmt w:val="bullet"/>
      <w:pStyle w:val="Bulletpara"/>
      <w:lvlText w:val=""/>
      <w:lvlJc w:val="left"/>
      <w:pPr>
        <w:tabs>
          <w:tab w:val="num" w:pos="720"/>
        </w:tabs>
        <w:ind w:left="720" w:hanging="360"/>
      </w:pPr>
      <w:rPr>
        <w:rFonts w:ascii="Symbol" w:hAnsi="Symbol" w:hint="default"/>
      </w:rPr>
    </w:lvl>
    <w:lvl w:ilvl="1" w:tplc="04466AB0" w:tentative="1">
      <w:start w:val="1"/>
      <w:numFmt w:val="bullet"/>
      <w:lvlText w:val="o"/>
      <w:lvlJc w:val="left"/>
      <w:pPr>
        <w:tabs>
          <w:tab w:val="num" w:pos="1440"/>
        </w:tabs>
        <w:ind w:left="1440" w:hanging="360"/>
      </w:pPr>
      <w:rPr>
        <w:rFonts w:ascii="Courier New" w:hAnsi="Courier New" w:cs="Courier New" w:hint="default"/>
      </w:rPr>
    </w:lvl>
    <w:lvl w:ilvl="2" w:tplc="3DCE92E6" w:tentative="1">
      <w:start w:val="1"/>
      <w:numFmt w:val="bullet"/>
      <w:lvlText w:val=""/>
      <w:lvlJc w:val="left"/>
      <w:pPr>
        <w:tabs>
          <w:tab w:val="num" w:pos="2160"/>
        </w:tabs>
        <w:ind w:left="2160" w:hanging="360"/>
      </w:pPr>
      <w:rPr>
        <w:rFonts w:ascii="Wingdings" w:hAnsi="Wingdings" w:hint="default"/>
      </w:rPr>
    </w:lvl>
    <w:lvl w:ilvl="3" w:tplc="00EEEB54" w:tentative="1">
      <w:start w:val="1"/>
      <w:numFmt w:val="bullet"/>
      <w:lvlText w:val=""/>
      <w:lvlJc w:val="left"/>
      <w:pPr>
        <w:tabs>
          <w:tab w:val="num" w:pos="2880"/>
        </w:tabs>
        <w:ind w:left="2880" w:hanging="360"/>
      </w:pPr>
      <w:rPr>
        <w:rFonts w:ascii="Symbol" w:hAnsi="Symbol" w:hint="default"/>
      </w:rPr>
    </w:lvl>
    <w:lvl w:ilvl="4" w:tplc="B2AC08A4" w:tentative="1">
      <w:start w:val="1"/>
      <w:numFmt w:val="bullet"/>
      <w:lvlText w:val="o"/>
      <w:lvlJc w:val="left"/>
      <w:pPr>
        <w:tabs>
          <w:tab w:val="num" w:pos="3600"/>
        </w:tabs>
        <w:ind w:left="3600" w:hanging="360"/>
      </w:pPr>
      <w:rPr>
        <w:rFonts w:ascii="Courier New" w:hAnsi="Courier New" w:cs="Courier New" w:hint="default"/>
      </w:rPr>
    </w:lvl>
    <w:lvl w:ilvl="5" w:tplc="D200ECEA" w:tentative="1">
      <w:start w:val="1"/>
      <w:numFmt w:val="bullet"/>
      <w:lvlText w:val=""/>
      <w:lvlJc w:val="left"/>
      <w:pPr>
        <w:tabs>
          <w:tab w:val="num" w:pos="4320"/>
        </w:tabs>
        <w:ind w:left="4320" w:hanging="360"/>
      </w:pPr>
      <w:rPr>
        <w:rFonts w:ascii="Wingdings" w:hAnsi="Wingdings" w:hint="default"/>
      </w:rPr>
    </w:lvl>
    <w:lvl w:ilvl="6" w:tplc="90D498C0" w:tentative="1">
      <w:start w:val="1"/>
      <w:numFmt w:val="bullet"/>
      <w:lvlText w:val=""/>
      <w:lvlJc w:val="left"/>
      <w:pPr>
        <w:tabs>
          <w:tab w:val="num" w:pos="5040"/>
        </w:tabs>
        <w:ind w:left="5040" w:hanging="360"/>
      </w:pPr>
      <w:rPr>
        <w:rFonts w:ascii="Symbol" w:hAnsi="Symbol" w:hint="default"/>
      </w:rPr>
    </w:lvl>
    <w:lvl w:ilvl="7" w:tplc="8EDC2B98" w:tentative="1">
      <w:start w:val="1"/>
      <w:numFmt w:val="bullet"/>
      <w:lvlText w:val="o"/>
      <w:lvlJc w:val="left"/>
      <w:pPr>
        <w:tabs>
          <w:tab w:val="num" w:pos="5760"/>
        </w:tabs>
        <w:ind w:left="5760" w:hanging="360"/>
      </w:pPr>
      <w:rPr>
        <w:rFonts w:ascii="Courier New" w:hAnsi="Courier New" w:cs="Courier New" w:hint="default"/>
      </w:rPr>
    </w:lvl>
    <w:lvl w:ilvl="8" w:tplc="D8CEFEA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271B13"/>
    <w:rsid w:val="00271B13"/>
    <w:rsid w:val="00D4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F972-B0EE-4CB6-B320-811A6DB6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2022-03-23T21:04:00Z</dcterms:created>
  <dcterms:modified xsi:type="dcterms:W3CDTF">2022-03-23T21:04:00Z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