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CA7F08">
      <w:pPr>
        <w:pStyle w:val="Heading2"/>
      </w:pPr>
      <w:bookmarkStart w:id="0" w:name="_Toc261446010"/>
      <w:bookmarkStart w:id="1" w:name="_GoBack"/>
      <w:bookmarkEnd w:id="1"/>
      <w:r>
        <w:t>2.18</w:t>
      </w:r>
      <w:r>
        <w:tab/>
        <w:t>Definitions - R</w:t>
      </w:r>
      <w:bookmarkEnd w:id="0"/>
    </w:p>
    <w:p w:rsidR="00CE15EA" w:rsidRDefault="00CA7F08">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CA7F08">
      <w:pPr>
        <w:pStyle w:val="Definition"/>
      </w:pPr>
      <w:r>
        <w:rPr>
          <w:b/>
        </w:rPr>
        <w:t>RCRR TCC</w:t>
      </w:r>
      <w:r>
        <w:t xml:space="preserve">: </w:t>
      </w:r>
      <w:r>
        <w:t xml:space="preserve"> </w:t>
      </w:r>
      <w:r>
        <w:t>As defined in the ISO OATT</w:t>
      </w:r>
      <w:r>
        <w:t>.</w:t>
      </w:r>
    </w:p>
    <w:p w:rsidR="00CE15EA" w:rsidRDefault="00CA7F08">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CA7F08">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CA7F08">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CA7F08">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CE15EA" w:rsidRDefault="00CA7F08">
      <w:pPr>
        <w:pStyle w:val="Definition"/>
        <w:rPr>
          <w:iCs/>
        </w:rPr>
      </w:pPr>
      <w:r>
        <w:rPr>
          <w:b/>
        </w:rPr>
        <w:t>Real-Time Di</w:t>
      </w:r>
      <w:r>
        <w:rPr>
          <w:b/>
        </w:rPr>
        <w:t>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w:t>
      </w:r>
      <w:r>
        <w:rPr>
          <w:bCs/>
          <w:iCs/>
        </w:rPr>
        <w:t xml:space="preserve">ting Minimum Generation Levels </w:t>
      </w:r>
      <w:r>
        <w:rPr>
          <w:bCs/>
          <w:iCs/>
        </w:rPr>
        <w:t>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CE15EA" w:rsidRDefault="00CA7F08">
      <w:pPr>
        <w:pStyle w:val="Definition"/>
        <w:rPr>
          <w:iCs/>
        </w:rPr>
      </w:pPr>
      <w:r>
        <w:rPr>
          <w:b/>
        </w:rPr>
        <w:lastRenderedPageBreak/>
        <w:t>Real-Time Dispatch–Corrective Action Mode (“R</w:t>
      </w:r>
      <w:r>
        <w:rPr>
          <w:b/>
        </w:rPr>
        <w:t>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CA7F08">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w:t>
      </w:r>
      <w:r>
        <w:t>ished through the ISO Administered Real</w:t>
      </w:r>
      <w:r>
        <w:noBreakHyphen/>
        <w:t>Time Market.</w:t>
      </w:r>
    </w:p>
    <w:p w:rsidR="00CE15EA" w:rsidRDefault="00CA7F08">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CA7F08">
      <w:pPr>
        <w:pStyle w:val="Definition"/>
      </w:pPr>
      <w:r>
        <w:rPr>
          <w:b/>
        </w:rPr>
        <w:t>Real</w:t>
      </w:r>
      <w:r>
        <w:rPr>
          <w:b/>
        </w:rPr>
        <w:noBreakHyphen/>
        <w:t>Time Minimum Run Qualified Gas Turbine</w:t>
      </w:r>
      <w:r>
        <w:t xml:space="preserve">: </w:t>
      </w:r>
      <w:r>
        <w:t xml:space="preserve"> </w:t>
      </w:r>
      <w:r>
        <w:t xml:space="preserve">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CE15EA" w:rsidRDefault="00CA7F08">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The quantity of Energy that a Supplier is directed to inject or withd</w:t>
      </w:r>
      <w:r>
        <w:t>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RT</w:t>
      </w:r>
      <w:r>
        <w:rPr>
          <w:iCs/>
        </w:rPr>
        <w:t xml:space="preserve">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CA7F08">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t>
      </w:r>
      <w:r>
        <w:rPr>
          <w:rStyle w:val="DeltaViewInsertion"/>
          <w:b/>
          <w:u w:val="none"/>
        </w:rPr>
        <w:t>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xml:space="preserve">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CA7F08">
      <w:pPr>
        <w:pStyle w:val="Definition"/>
        <w:rPr>
          <w:bCs/>
        </w:rPr>
      </w:pPr>
      <w:r>
        <w:rPr>
          <w:b/>
        </w:rPr>
        <w:t>Reconfigura</w:t>
      </w:r>
      <w:r>
        <w:rPr>
          <w:b/>
        </w:rPr>
        <w:t>tion Auction</w:t>
      </w:r>
      <w:r>
        <w:t xml:space="preserve">: </w:t>
      </w:r>
      <w:r>
        <w:t xml:space="preserve"> </w:t>
      </w:r>
      <w:r>
        <w:t>As defined in the ISO OATT</w:t>
      </w:r>
      <w:r>
        <w:rPr>
          <w:bCs/>
        </w:rPr>
        <w:t>.</w:t>
      </w:r>
    </w:p>
    <w:p w:rsidR="00CE15EA" w:rsidRDefault="00CA7F08">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NYPA </w:t>
      </w:r>
      <w:r>
        <w:t xml:space="preserve">Marcy 345 kV transmission substation is designated as the </w:t>
      </w:r>
      <w:r>
        <w:rPr>
          <w:iCs/>
        </w:rPr>
        <w:t>Reference</w:t>
      </w:r>
      <w:r>
        <w:t xml:space="preserve"> Bus.</w:t>
      </w:r>
    </w:p>
    <w:p w:rsidR="006C36AC" w:rsidRDefault="00CA7F08">
      <w:pPr>
        <w:pStyle w:val="Definition"/>
      </w:pPr>
      <w:r>
        <w:rPr>
          <w:b/>
        </w:rPr>
        <w:t>Reference Month:</w:t>
      </w:r>
      <w:r>
        <w:t xml:space="preserve">  For purposes of the Net Benefits Test, the calendar month that is twelve months prior to the Study Month.</w:t>
      </w:r>
    </w:p>
    <w:p w:rsidR="00CE15EA" w:rsidRDefault="00CA7F08">
      <w:pPr>
        <w:pStyle w:val="Definition"/>
      </w:pPr>
      <w:bookmarkStart w:id="21" w:name="_DV_M207"/>
      <w:bookmarkEnd w:id="21"/>
      <w:r>
        <w:rPr>
          <w:b/>
        </w:rPr>
        <w:t>Regulation Capacity</w:t>
      </w:r>
      <w:r w:rsidRPr="001171DA">
        <w:t xml:space="preserve">: </w:t>
      </w:r>
      <w:r>
        <w:t xml:space="preserve"> The Energy or Demand Reduction capabi</w:t>
      </w:r>
      <w:r>
        <w:t>lity, measured in MW, that a Regulation Service provider offers and/or which it is scheduled to provide for Regulation Service.</w:t>
      </w:r>
    </w:p>
    <w:p w:rsidR="00CE15EA" w:rsidRDefault="00CA7F08">
      <w:pPr>
        <w:pStyle w:val="Definition"/>
      </w:pPr>
      <w:r>
        <w:rPr>
          <w:b/>
        </w:rPr>
        <w:t>Regulation Capacity Market Price</w:t>
      </w:r>
      <w:r w:rsidRPr="001171DA">
        <w:t>:</w:t>
      </w:r>
      <w:r>
        <w:t xml:space="preserve"> </w:t>
      </w:r>
      <w:r>
        <w:t xml:space="preserve"> </w:t>
      </w:r>
      <w:r>
        <w:t>The price for Regulation Capacity determined by the ISO pursuant to section 15.3 of this Serv</w:t>
      </w:r>
      <w:r>
        <w:t>ices Tariff.</w:t>
      </w:r>
    </w:p>
    <w:p w:rsidR="00CE15EA" w:rsidRDefault="00CA7F08">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w:t>
      </w:r>
      <w:r>
        <w:rPr>
          <w:color w:val="000000"/>
        </w:rPr>
        <w:t>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CA7F08">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CA7F08">
      <w:pPr>
        <w:pStyle w:val="Definition"/>
      </w:pPr>
      <w:r>
        <w:rPr>
          <w:b/>
        </w:rPr>
        <w:t>Regulation Movement Market Price</w:t>
      </w:r>
      <w:r w:rsidRPr="001171DA">
        <w:t>:</w:t>
      </w:r>
      <w:r>
        <w:t xml:space="preserve"> </w:t>
      </w:r>
      <w:r>
        <w:t xml:space="preserve"> </w:t>
      </w:r>
      <w:r>
        <w:t xml:space="preserve">The </w:t>
      </w:r>
      <w:r>
        <w:t xml:space="preserve">price for Regulation Movement as determined by the ISO </w:t>
      </w:r>
      <w:r>
        <w:rPr>
          <w:iCs/>
        </w:rPr>
        <w:t>pursuant</w:t>
      </w:r>
      <w:r>
        <w:t xml:space="preserve"> to section 15.3 of this Services Tariff.</w:t>
      </w:r>
    </w:p>
    <w:p w:rsidR="00CE15EA" w:rsidRDefault="00CA7F08">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provi</w:t>
      </w:r>
      <w:r>
        <w:t xml:space="preserve">ders in both the Day-Ahead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w:t>
      </w:r>
      <w:r>
        <w:t xml:space="preserve">of Regulation Movement MW instructed by AGC in each hour.  </w:t>
      </w:r>
      <w:bookmarkStart w:id="22" w:name="_DV_M304"/>
      <w:bookmarkEnd w:id="22"/>
    </w:p>
    <w:p w:rsidR="00CE15EA" w:rsidRDefault="00CA7F08">
      <w:pPr>
        <w:pStyle w:val="Definition"/>
        <w:rPr>
          <w:b/>
        </w:rPr>
      </w:pPr>
      <w:r>
        <w:rPr>
          <w:b/>
        </w:rPr>
        <w:t>Regulation Movement 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w:t>
      </w:r>
      <w:r>
        <w:rPr>
          <w:iCs/>
        </w:rPr>
        <w:t>ater</w:t>
      </w:r>
      <w:r>
        <w:t xml:space="preserve"> than, the Regulation Capacity Response Rate equivalent.</w:t>
      </w:r>
      <w:r>
        <w:rPr>
          <w:b/>
        </w:rPr>
        <w:t xml:space="preserve"> </w:t>
      </w:r>
    </w:p>
    <w:p w:rsidR="00CE15EA" w:rsidRDefault="00CA7F08">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Capacity an</w:t>
      </w:r>
      <w:r>
        <w:t xml:space="preserve">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w:t>
      </w:r>
      <w:r>
        <w:t>gulation Service requirement or target level shall be for MW of Regulation Capacity.</w:t>
      </w:r>
    </w:p>
    <w:p w:rsidR="00CE15EA" w:rsidRDefault="00CA7F08">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quantity of</w:t>
      </w:r>
      <w:r>
        <w:rPr>
          <w:iCs/>
        </w:rPr>
        <w:t xml:space="preserve">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w:t>
      </w:r>
      <w:r>
        <w:rPr>
          <w:iCs/>
        </w:rPr>
        <w:t xml:space="preserve">ulation Service shall be used to calculate Regulation Service payments under Rate Schedule 3 of this ISO Services Tariff.  </w:t>
      </w:r>
    </w:p>
    <w:p w:rsidR="00CE15EA" w:rsidRDefault="00CA7F08">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w:t>
      </w:r>
      <w:r>
        <w:rPr>
          <w:bCs/>
          <w:iCs/>
        </w:rPr>
        <w:t>ion Service under Section 15.3.6 of Rate Schedule 3 to this ISO Services Tariff.</w:t>
      </w:r>
    </w:p>
    <w:p w:rsidR="00CE15EA" w:rsidRDefault="00CA7F08">
      <w:pPr>
        <w:pStyle w:val="Definition"/>
        <w:rPr>
          <w:bCs/>
          <w:iCs/>
        </w:rPr>
      </w:pPr>
      <w:r>
        <w:rPr>
          <w:b/>
        </w:rPr>
        <w:t>Regulation Revenue Adjustment Payment (“RRAP”)</w:t>
      </w:r>
      <w:r>
        <w:t xml:space="preserve">: </w:t>
      </w:r>
      <w:r>
        <w:t xml:space="preserve"> </w:t>
      </w:r>
      <w:r>
        <w:rPr>
          <w:bCs/>
          <w:iCs/>
        </w:rPr>
        <w:t xml:space="preserve">A payment that will be made to certain Generators that are providing Regulation Service under Section 15.3.6 of Rate Schedule </w:t>
      </w:r>
      <w:r>
        <w:rPr>
          <w:bCs/>
          <w:iCs/>
        </w:rPr>
        <w:t>3 to this ISO Services Tariff.</w:t>
      </w:r>
    </w:p>
    <w:p w:rsidR="00CE15EA" w:rsidRDefault="00CA7F08">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regulations</w:t>
      </w:r>
      <w:r>
        <w:t xml:space="preserve"> and other criteria and pursuant to the NYSRC Agreement.</w:t>
      </w:r>
    </w:p>
    <w:p w:rsidR="002F2AC0" w:rsidRPr="00F640A9" w:rsidRDefault="00CA7F08"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CA7F08">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CA7F08">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w:t>
      </w:r>
      <w:r>
        <w:rPr>
          <w:iCs/>
        </w:rPr>
        <w:t xml:space="preserve"> Day Ahead Margin Assurance Payment </w:t>
      </w:r>
      <w:r>
        <w:t>pursuant</w:t>
      </w:r>
      <w:r>
        <w:rPr>
          <w:iCs/>
        </w:rPr>
        <w:t xml:space="preserve"> to Attachment J of this Services Tariff made to Demand Side Resources scheduled to provide Operating Reserves in the Day-Ahead Market. </w:t>
      </w:r>
    </w:p>
    <w:p w:rsidR="00CE15EA" w:rsidRDefault="00CA7F08">
      <w:pPr>
        <w:pStyle w:val="Definition"/>
      </w:pPr>
      <w:r>
        <w:rPr>
          <w:b/>
        </w:rPr>
        <w:t>Residual</w:t>
      </w:r>
      <w:r>
        <w:rPr>
          <w:b/>
          <w:bCs/>
        </w:rPr>
        <w:t xml:space="preserve"> Adjustment</w:t>
      </w:r>
      <w:r>
        <w:t xml:space="preserve">: </w:t>
      </w:r>
      <w:r>
        <w:t xml:space="preserve"> </w:t>
      </w:r>
      <w:r>
        <w:t>The adjustment made to ISO costs that are recovered t</w:t>
      </w:r>
      <w:r>
        <w:t>hrough Schedule 1 of the OATT.  The Residual Adjustment is calculated pursuant to Schedule 1 of the OATT.</w:t>
      </w:r>
    </w:p>
    <w:p w:rsidR="00CE15EA" w:rsidRDefault="00CA7F08">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CA7F08" w:rsidP="00D91A94">
      <w:pPr>
        <w:pStyle w:val="Definition"/>
        <w:rPr>
          <w:b/>
          <w:bCs/>
        </w:rPr>
      </w:pPr>
      <w:r>
        <w:rPr>
          <w:b/>
          <w:bCs/>
        </w:rPr>
        <w:t>Residual Transmission Capacity</w:t>
      </w:r>
      <w:r>
        <w:t xml:space="preserve">: </w:t>
      </w:r>
      <w:r>
        <w:t xml:space="preserve"> </w:t>
      </w:r>
      <w:r>
        <w:t>As defined in the ISO OATT</w:t>
      </w:r>
      <w:r>
        <w:t>.</w:t>
      </w:r>
    </w:p>
    <w:p w:rsidR="00CE15EA" w:rsidRDefault="00CA7F08">
      <w:pPr>
        <w:pStyle w:val="Definition"/>
      </w:pPr>
      <w:r>
        <w:rPr>
          <w:b/>
        </w:rPr>
        <w:t>Resource</w:t>
      </w:r>
      <w:r>
        <w:t xml:space="preserve">: </w:t>
      </w:r>
      <w:r>
        <w:t xml:space="preserve"> </w:t>
      </w:r>
      <w:r>
        <w:t xml:space="preserve">An </w:t>
      </w:r>
      <w:r>
        <w:t xml:space="preserve">Energy Limited Resource, </w:t>
      </w:r>
      <w:ins w:id="25" w:author="Zimberlin, Joy" w:date="2018-11-29T13:46:00Z">
        <w:r>
          <w:t xml:space="preserve">Energy Storage Resource, </w:t>
        </w:r>
        <w:r w:rsidRPr="008F46AB">
          <w:t>Limited Energy Storage Resource,</w:t>
        </w:r>
        <w:r>
          <w:t xml:space="preserve"> </w:t>
        </w:r>
      </w:ins>
      <w:r>
        <w:t>Generator, Installed Capacity Marketer, Special Case Resource, Intermittent Power Resource, Limited Control Run of River Hydro Resource,</w:t>
      </w:r>
      <w:r>
        <w:rPr>
          <w:u w:val="double"/>
        </w:rPr>
        <w:t xml:space="preserve"> </w:t>
      </w:r>
      <w:r>
        <w:t>municipally-owned generation, System</w:t>
      </w:r>
      <w:r>
        <w:t xml:space="preserve"> Resource,</w:t>
      </w:r>
      <w:r>
        <w:t xml:space="preserve"> BTM:NG Resource,</w:t>
      </w:r>
      <w:r>
        <w:t xml:space="preserve"> Demand Side Resource or Control Area System Resource.</w:t>
      </w:r>
    </w:p>
    <w:p w:rsidR="00CE15EA" w:rsidRDefault="00CA7F08">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w:t>
      </w:r>
      <w:r>
        <w:t xml:space="preserve"> certain notification and other requirements as set forth in this Services Tariff and in the ISO Procedures. </w:t>
      </w:r>
    </w:p>
    <w:p w:rsidR="00CE15EA" w:rsidRDefault="00CA7F08">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w:t>
      </w:r>
      <w:r>
        <w:t>Zones other than LBMP Load Zones G, H, I, J and K.</w:t>
      </w:r>
    </w:p>
    <w:p w:rsidR="002F2AC0" w:rsidRDefault="00CA7F08"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w:t>
      </w:r>
      <w:r w:rsidRPr="00F076D7">
        <w:rPr>
          <w:rFonts w:eastAsia="Calibri"/>
        </w:rPr>
        <w:t>Ineligible Forced Outage.</w:t>
      </w:r>
    </w:p>
    <w:p w:rsidR="005944C5" w:rsidRPr="001C50E2" w:rsidRDefault="00CA7F08"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CA7F08"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CA7F08"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Transmission Tariff.</w:t>
      </w:r>
    </w:p>
    <w:p w:rsidR="00CE15EA" w:rsidRDefault="00CA7F08">
      <w:pPr>
        <w:pStyle w:val="Definition"/>
        <w:rPr>
          <w:ins w:id="26" w:author="Zimberlin, Joy" w:date="2018-11-29T13:46:00Z"/>
        </w:rPr>
      </w:pPr>
      <w:r>
        <w:rPr>
          <w:b/>
        </w:rPr>
        <w:t>Rolling RTC</w:t>
      </w:r>
      <w:r w:rsidRPr="001171DA">
        <w:t xml:space="preserve">:  </w:t>
      </w:r>
      <w:r>
        <w:t>The RTC run that is used to schedule a given 15-minute External Transaction.  The Rolling RTC may be an RTC00, RTC15, RTC30 or RTC4</w:t>
      </w:r>
      <w:r>
        <w:t>5 run.</w:t>
      </w:r>
    </w:p>
    <w:p w:rsidR="0085569D" w:rsidRDefault="00CA7F08">
      <w:pPr>
        <w:pStyle w:val="Definition"/>
      </w:pPr>
      <w:ins w:id="27" w:author="Zimberlin, Joy" w:date="2018-11-29T13:46:00Z">
        <w:r w:rsidRPr="008F46AB">
          <w:rPr>
            <w:b/>
          </w:rPr>
          <w:t>Roundtrip Efficiency:</w:t>
        </w:r>
        <w:r w:rsidRPr="008F46AB">
          <w:t xml:space="preserve">  The ratio of energy injections to energy withdrawals for an Energy Storage Resource.</w:t>
        </w:r>
      </w:ins>
    </w:p>
    <w:sectPr w:rsidR="0085569D"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7F08">
      <w:r>
        <w:separator/>
      </w:r>
    </w:p>
  </w:endnote>
  <w:endnote w:type="continuationSeparator" w:id="0">
    <w:p w:rsidR="00000000" w:rsidRDefault="00CA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8" w:rsidRDefault="00CA7F0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8" w:rsidRDefault="00CA7F0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8" w:rsidRDefault="00CA7F0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7F08">
      <w:r>
        <w:separator/>
      </w:r>
    </w:p>
  </w:footnote>
  <w:footnote w:type="continuationSeparator" w:id="0">
    <w:p w:rsidR="00000000" w:rsidRDefault="00CA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8" w:rsidRDefault="00CA7F08">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8" w:rsidRDefault="00CA7F08">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8" w:rsidRDefault="00CA7F08">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3D4EE56">
      <w:start w:val="1"/>
      <w:numFmt w:val="bullet"/>
      <w:pStyle w:val="Bulletpara"/>
      <w:lvlText w:val=""/>
      <w:lvlJc w:val="left"/>
      <w:pPr>
        <w:tabs>
          <w:tab w:val="num" w:pos="720"/>
        </w:tabs>
        <w:ind w:left="720" w:hanging="360"/>
      </w:pPr>
      <w:rPr>
        <w:rFonts w:ascii="Symbol" w:hAnsi="Symbol" w:hint="default"/>
      </w:rPr>
    </w:lvl>
    <w:lvl w:ilvl="1" w:tplc="11FAFC9C" w:tentative="1">
      <w:start w:val="1"/>
      <w:numFmt w:val="bullet"/>
      <w:lvlText w:val="o"/>
      <w:lvlJc w:val="left"/>
      <w:pPr>
        <w:tabs>
          <w:tab w:val="num" w:pos="1440"/>
        </w:tabs>
        <w:ind w:left="1440" w:hanging="360"/>
      </w:pPr>
      <w:rPr>
        <w:rFonts w:ascii="Courier New" w:hAnsi="Courier New" w:hint="default"/>
      </w:rPr>
    </w:lvl>
    <w:lvl w:ilvl="2" w:tplc="AFE801E6" w:tentative="1">
      <w:start w:val="1"/>
      <w:numFmt w:val="bullet"/>
      <w:lvlText w:val=""/>
      <w:lvlJc w:val="left"/>
      <w:pPr>
        <w:tabs>
          <w:tab w:val="num" w:pos="2160"/>
        </w:tabs>
        <w:ind w:left="2160" w:hanging="360"/>
      </w:pPr>
      <w:rPr>
        <w:rFonts w:ascii="Wingdings" w:hAnsi="Wingdings" w:hint="default"/>
      </w:rPr>
    </w:lvl>
    <w:lvl w:ilvl="3" w:tplc="0B946A60" w:tentative="1">
      <w:start w:val="1"/>
      <w:numFmt w:val="bullet"/>
      <w:lvlText w:val=""/>
      <w:lvlJc w:val="left"/>
      <w:pPr>
        <w:tabs>
          <w:tab w:val="num" w:pos="2880"/>
        </w:tabs>
        <w:ind w:left="2880" w:hanging="360"/>
      </w:pPr>
      <w:rPr>
        <w:rFonts w:ascii="Symbol" w:hAnsi="Symbol" w:hint="default"/>
      </w:rPr>
    </w:lvl>
    <w:lvl w:ilvl="4" w:tplc="867CDD78" w:tentative="1">
      <w:start w:val="1"/>
      <w:numFmt w:val="bullet"/>
      <w:lvlText w:val="o"/>
      <w:lvlJc w:val="left"/>
      <w:pPr>
        <w:tabs>
          <w:tab w:val="num" w:pos="3600"/>
        </w:tabs>
        <w:ind w:left="3600" w:hanging="360"/>
      </w:pPr>
      <w:rPr>
        <w:rFonts w:ascii="Courier New" w:hAnsi="Courier New" w:hint="default"/>
      </w:rPr>
    </w:lvl>
    <w:lvl w:ilvl="5" w:tplc="E95605BE" w:tentative="1">
      <w:start w:val="1"/>
      <w:numFmt w:val="bullet"/>
      <w:lvlText w:val=""/>
      <w:lvlJc w:val="left"/>
      <w:pPr>
        <w:tabs>
          <w:tab w:val="num" w:pos="4320"/>
        </w:tabs>
        <w:ind w:left="4320" w:hanging="360"/>
      </w:pPr>
      <w:rPr>
        <w:rFonts w:ascii="Wingdings" w:hAnsi="Wingdings" w:hint="default"/>
      </w:rPr>
    </w:lvl>
    <w:lvl w:ilvl="6" w:tplc="AD2012B4" w:tentative="1">
      <w:start w:val="1"/>
      <w:numFmt w:val="bullet"/>
      <w:lvlText w:val=""/>
      <w:lvlJc w:val="left"/>
      <w:pPr>
        <w:tabs>
          <w:tab w:val="num" w:pos="5040"/>
        </w:tabs>
        <w:ind w:left="5040" w:hanging="360"/>
      </w:pPr>
      <w:rPr>
        <w:rFonts w:ascii="Symbol" w:hAnsi="Symbol" w:hint="default"/>
      </w:rPr>
    </w:lvl>
    <w:lvl w:ilvl="7" w:tplc="C2BE6B58" w:tentative="1">
      <w:start w:val="1"/>
      <w:numFmt w:val="bullet"/>
      <w:lvlText w:val="o"/>
      <w:lvlJc w:val="left"/>
      <w:pPr>
        <w:tabs>
          <w:tab w:val="num" w:pos="5760"/>
        </w:tabs>
        <w:ind w:left="5760" w:hanging="360"/>
      </w:pPr>
      <w:rPr>
        <w:rFonts w:ascii="Courier New" w:hAnsi="Courier New" w:hint="default"/>
      </w:rPr>
    </w:lvl>
    <w:lvl w:ilvl="8" w:tplc="65447F8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B66A5D6">
      <w:start w:val="1"/>
      <w:numFmt w:val="lowerRoman"/>
      <w:lvlText w:val="(%1)"/>
      <w:lvlJc w:val="left"/>
      <w:pPr>
        <w:tabs>
          <w:tab w:val="num" w:pos="2448"/>
        </w:tabs>
        <w:ind w:left="2448" w:hanging="648"/>
      </w:pPr>
      <w:rPr>
        <w:rFonts w:cs="Times New Roman" w:hint="default"/>
        <w:b w:val="0"/>
        <w:i w:val="0"/>
        <w:u w:val="none"/>
      </w:rPr>
    </w:lvl>
    <w:lvl w:ilvl="1" w:tplc="70F26EB8" w:tentative="1">
      <w:start w:val="1"/>
      <w:numFmt w:val="lowerLetter"/>
      <w:lvlText w:val="%2."/>
      <w:lvlJc w:val="left"/>
      <w:pPr>
        <w:tabs>
          <w:tab w:val="num" w:pos="1440"/>
        </w:tabs>
        <w:ind w:left="1440" w:hanging="360"/>
      </w:pPr>
      <w:rPr>
        <w:rFonts w:cs="Times New Roman"/>
      </w:rPr>
    </w:lvl>
    <w:lvl w:ilvl="2" w:tplc="F440EED8" w:tentative="1">
      <w:start w:val="1"/>
      <w:numFmt w:val="lowerRoman"/>
      <w:lvlText w:val="%3."/>
      <w:lvlJc w:val="right"/>
      <w:pPr>
        <w:tabs>
          <w:tab w:val="num" w:pos="2160"/>
        </w:tabs>
        <w:ind w:left="2160" w:hanging="180"/>
      </w:pPr>
      <w:rPr>
        <w:rFonts w:cs="Times New Roman"/>
      </w:rPr>
    </w:lvl>
    <w:lvl w:ilvl="3" w:tplc="5CF20A3A" w:tentative="1">
      <w:start w:val="1"/>
      <w:numFmt w:val="decimal"/>
      <w:lvlText w:val="%4."/>
      <w:lvlJc w:val="left"/>
      <w:pPr>
        <w:tabs>
          <w:tab w:val="num" w:pos="2880"/>
        </w:tabs>
        <w:ind w:left="2880" w:hanging="360"/>
      </w:pPr>
      <w:rPr>
        <w:rFonts w:cs="Times New Roman"/>
      </w:rPr>
    </w:lvl>
    <w:lvl w:ilvl="4" w:tplc="A82883C8" w:tentative="1">
      <w:start w:val="1"/>
      <w:numFmt w:val="lowerLetter"/>
      <w:lvlText w:val="%5."/>
      <w:lvlJc w:val="left"/>
      <w:pPr>
        <w:tabs>
          <w:tab w:val="num" w:pos="3600"/>
        </w:tabs>
        <w:ind w:left="3600" w:hanging="360"/>
      </w:pPr>
      <w:rPr>
        <w:rFonts w:cs="Times New Roman"/>
      </w:rPr>
    </w:lvl>
    <w:lvl w:ilvl="5" w:tplc="2C8C4C82" w:tentative="1">
      <w:start w:val="1"/>
      <w:numFmt w:val="lowerRoman"/>
      <w:lvlText w:val="%6."/>
      <w:lvlJc w:val="right"/>
      <w:pPr>
        <w:tabs>
          <w:tab w:val="num" w:pos="4320"/>
        </w:tabs>
        <w:ind w:left="4320" w:hanging="180"/>
      </w:pPr>
      <w:rPr>
        <w:rFonts w:cs="Times New Roman"/>
      </w:rPr>
    </w:lvl>
    <w:lvl w:ilvl="6" w:tplc="68C6F116" w:tentative="1">
      <w:start w:val="1"/>
      <w:numFmt w:val="decimal"/>
      <w:lvlText w:val="%7."/>
      <w:lvlJc w:val="left"/>
      <w:pPr>
        <w:tabs>
          <w:tab w:val="num" w:pos="5040"/>
        </w:tabs>
        <w:ind w:left="5040" w:hanging="360"/>
      </w:pPr>
      <w:rPr>
        <w:rFonts w:cs="Times New Roman"/>
      </w:rPr>
    </w:lvl>
    <w:lvl w:ilvl="7" w:tplc="92E01BF6" w:tentative="1">
      <w:start w:val="1"/>
      <w:numFmt w:val="lowerLetter"/>
      <w:lvlText w:val="%8."/>
      <w:lvlJc w:val="left"/>
      <w:pPr>
        <w:tabs>
          <w:tab w:val="num" w:pos="5760"/>
        </w:tabs>
        <w:ind w:left="5760" w:hanging="360"/>
      </w:pPr>
      <w:rPr>
        <w:rFonts w:cs="Times New Roman"/>
      </w:rPr>
    </w:lvl>
    <w:lvl w:ilvl="8" w:tplc="19F4136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E968616">
      <w:start w:val="1"/>
      <w:numFmt w:val="decimal"/>
      <w:lvlText w:val="%1."/>
      <w:lvlJc w:val="left"/>
      <w:pPr>
        <w:tabs>
          <w:tab w:val="num" w:pos="720"/>
        </w:tabs>
        <w:ind w:left="720" w:hanging="360"/>
      </w:pPr>
      <w:rPr>
        <w:rFonts w:cs="Times New Roman"/>
      </w:rPr>
    </w:lvl>
    <w:lvl w:ilvl="1" w:tplc="7D744D98" w:tentative="1">
      <w:start w:val="1"/>
      <w:numFmt w:val="lowerLetter"/>
      <w:lvlText w:val="%2."/>
      <w:lvlJc w:val="left"/>
      <w:pPr>
        <w:tabs>
          <w:tab w:val="num" w:pos="1440"/>
        </w:tabs>
        <w:ind w:left="1440" w:hanging="360"/>
      </w:pPr>
      <w:rPr>
        <w:rFonts w:cs="Times New Roman"/>
      </w:rPr>
    </w:lvl>
    <w:lvl w:ilvl="2" w:tplc="1060A278" w:tentative="1">
      <w:start w:val="1"/>
      <w:numFmt w:val="lowerRoman"/>
      <w:lvlText w:val="%3."/>
      <w:lvlJc w:val="right"/>
      <w:pPr>
        <w:tabs>
          <w:tab w:val="num" w:pos="2160"/>
        </w:tabs>
        <w:ind w:left="2160" w:hanging="180"/>
      </w:pPr>
      <w:rPr>
        <w:rFonts w:cs="Times New Roman"/>
      </w:rPr>
    </w:lvl>
    <w:lvl w:ilvl="3" w:tplc="62025246" w:tentative="1">
      <w:start w:val="1"/>
      <w:numFmt w:val="decimal"/>
      <w:lvlText w:val="%4."/>
      <w:lvlJc w:val="left"/>
      <w:pPr>
        <w:tabs>
          <w:tab w:val="num" w:pos="2880"/>
        </w:tabs>
        <w:ind w:left="2880" w:hanging="360"/>
      </w:pPr>
      <w:rPr>
        <w:rFonts w:cs="Times New Roman"/>
      </w:rPr>
    </w:lvl>
    <w:lvl w:ilvl="4" w:tplc="997A52BA" w:tentative="1">
      <w:start w:val="1"/>
      <w:numFmt w:val="lowerLetter"/>
      <w:lvlText w:val="%5."/>
      <w:lvlJc w:val="left"/>
      <w:pPr>
        <w:tabs>
          <w:tab w:val="num" w:pos="3600"/>
        </w:tabs>
        <w:ind w:left="3600" w:hanging="360"/>
      </w:pPr>
      <w:rPr>
        <w:rFonts w:cs="Times New Roman"/>
      </w:rPr>
    </w:lvl>
    <w:lvl w:ilvl="5" w:tplc="1D50EB0A" w:tentative="1">
      <w:start w:val="1"/>
      <w:numFmt w:val="lowerRoman"/>
      <w:lvlText w:val="%6."/>
      <w:lvlJc w:val="right"/>
      <w:pPr>
        <w:tabs>
          <w:tab w:val="num" w:pos="4320"/>
        </w:tabs>
        <w:ind w:left="4320" w:hanging="180"/>
      </w:pPr>
      <w:rPr>
        <w:rFonts w:cs="Times New Roman"/>
      </w:rPr>
    </w:lvl>
    <w:lvl w:ilvl="6" w:tplc="978C84A6" w:tentative="1">
      <w:start w:val="1"/>
      <w:numFmt w:val="decimal"/>
      <w:lvlText w:val="%7."/>
      <w:lvlJc w:val="left"/>
      <w:pPr>
        <w:tabs>
          <w:tab w:val="num" w:pos="5040"/>
        </w:tabs>
        <w:ind w:left="5040" w:hanging="360"/>
      </w:pPr>
      <w:rPr>
        <w:rFonts w:cs="Times New Roman"/>
      </w:rPr>
    </w:lvl>
    <w:lvl w:ilvl="7" w:tplc="4A4808A4" w:tentative="1">
      <w:start w:val="1"/>
      <w:numFmt w:val="lowerLetter"/>
      <w:lvlText w:val="%8."/>
      <w:lvlJc w:val="left"/>
      <w:pPr>
        <w:tabs>
          <w:tab w:val="num" w:pos="5760"/>
        </w:tabs>
        <w:ind w:left="5760" w:hanging="360"/>
      </w:pPr>
      <w:rPr>
        <w:rFonts w:cs="Times New Roman"/>
      </w:rPr>
    </w:lvl>
    <w:lvl w:ilvl="8" w:tplc="BC2A0BA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600707A">
      <w:start w:val="1"/>
      <w:numFmt w:val="bullet"/>
      <w:lvlText w:val=""/>
      <w:lvlJc w:val="left"/>
      <w:pPr>
        <w:tabs>
          <w:tab w:val="num" w:pos="5760"/>
        </w:tabs>
        <w:ind w:left="5760" w:hanging="360"/>
      </w:pPr>
      <w:rPr>
        <w:rFonts w:ascii="Symbol" w:hAnsi="Symbol" w:hint="default"/>
        <w:color w:val="auto"/>
        <w:u w:val="none"/>
      </w:rPr>
    </w:lvl>
    <w:lvl w:ilvl="1" w:tplc="7262A64C" w:tentative="1">
      <w:start w:val="1"/>
      <w:numFmt w:val="bullet"/>
      <w:lvlText w:val="o"/>
      <w:lvlJc w:val="left"/>
      <w:pPr>
        <w:tabs>
          <w:tab w:val="num" w:pos="3600"/>
        </w:tabs>
        <w:ind w:left="3600" w:hanging="360"/>
      </w:pPr>
      <w:rPr>
        <w:rFonts w:ascii="Courier New" w:hAnsi="Courier New" w:hint="default"/>
      </w:rPr>
    </w:lvl>
    <w:lvl w:ilvl="2" w:tplc="1FD6B482" w:tentative="1">
      <w:start w:val="1"/>
      <w:numFmt w:val="bullet"/>
      <w:lvlText w:val=""/>
      <w:lvlJc w:val="left"/>
      <w:pPr>
        <w:tabs>
          <w:tab w:val="num" w:pos="4320"/>
        </w:tabs>
        <w:ind w:left="4320" w:hanging="360"/>
      </w:pPr>
      <w:rPr>
        <w:rFonts w:ascii="Wingdings" w:hAnsi="Wingdings" w:hint="default"/>
      </w:rPr>
    </w:lvl>
    <w:lvl w:ilvl="3" w:tplc="7ED2DE62">
      <w:start w:val="1"/>
      <w:numFmt w:val="bullet"/>
      <w:lvlText w:val=""/>
      <w:lvlJc w:val="left"/>
      <w:pPr>
        <w:tabs>
          <w:tab w:val="num" w:pos="5040"/>
        </w:tabs>
        <w:ind w:left="5040" w:hanging="360"/>
      </w:pPr>
      <w:rPr>
        <w:rFonts w:ascii="Symbol" w:hAnsi="Symbol" w:hint="default"/>
      </w:rPr>
    </w:lvl>
    <w:lvl w:ilvl="4" w:tplc="E12290C0" w:tentative="1">
      <w:start w:val="1"/>
      <w:numFmt w:val="bullet"/>
      <w:lvlText w:val="o"/>
      <w:lvlJc w:val="left"/>
      <w:pPr>
        <w:tabs>
          <w:tab w:val="num" w:pos="5760"/>
        </w:tabs>
        <w:ind w:left="5760" w:hanging="360"/>
      </w:pPr>
      <w:rPr>
        <w:rFonts w:ascii="Courier New" w:hAnsi="Courier New" w:hint="default"/>
      </w:rPr>
    </w:lvl>
    <w:lvl w:ilvl="5" w:tplc="7A5215D6" w:tentative="1">
      <w:start w:val="1"/>
      <w:numFmt w:val="bullet"/>
      <w:lvlText w:val=""/>
      <w:lvlJc w:val="left"/>
      <w:pPr>
        <w:tabs>
          <w:tab w:val="num" w:pos="6480"/>
        </w:tabs>
        <w:ind w:left="6480" w:hanging="360"/>
      </w:pPr>
      <w:rPr>
        <w:rFonts w:ascii="Wingdings" w:hAnsi="Wingdings" w:hint="default"/>
      </w:rPr>
    </w:lvl>
    <w:lvl w:ilvl="6" w:tplc="17F6B716" w:tentative="1">
      <w:start w:val="1"/>
      <w:numFmt w:val="bullet"/>
      <w:lvlText w:val=""/>
      <w:lvlJc w:val="left"/>
      <w:pPr>
        <w:tabs>
          <w:tab w:val="num" w:pos="7200"/>
        </w:tabs>
        <w:ind w:left="7200" w:hanging="360"/>
      </w:pPr>
      <w:rPr>
        <w:rFonts w:ascii="Symbol" w:hAnsi="Symbol" w:hint="default"/>
      </w:rPr>
    </w:lvl>
    <w:lvl w:ilvl="7" w:tplc="49EC5C94" w:tentative="1">
      <w:start w:val="1"/>
      <w:numFmt w:val="bullet"/>
      <w:lvlText w:val="o"/>
      <w:lvlJc w:val="left"/>
      <w:pPr>
        <w:tabs>
          <w:tab w:val="num" w:pos="7920"/>
        </w:tabs>
        <w:ind w:left="7920" w:hanging="360"/>
      </w:pPr>
      <w:rPr>
        <w:rFonts w:ascii="Courier New" w:hAnsi="Courier New" w:hint="default"/>
      </w:rPr>
    </w:lvl>
    <w:lvl w:ilvl="8" w:tplc="14FC7D2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C94DC36">
      <w:start w:val="1"/>
      <w:numFmt w:val="decimal"/>
      <w:lvlText w:val="(%1)"/>
      <w:lvlJc w:val="left"/>
      <w:pPr>
        <w:tabs>
          <w:tab w:val="num" w:pos="2520"/>
        </w:tabs>
        <w:ind w:left="2520" w:hanging="720"/>
      </w:pPr>
      <w:rPr>
        <w:rFonts w:cs="Times New Roman" w:hint="default"/>
      </w:rPr>
    </w:lvl>
    <w:lvl w:ilvl="1" w:tplc="9342DDD2">
      <w:start w:val="1"/>
      <w:numFmt w:val="lowerRoman"/>
      <w:lvlText w:val="(%2)"/>
      <w:lvlJc w:val="left"/>
      <w:pPr>
        <w:tabs>
          <w:tab w:val="num" w:pos="1800"/>
        </w:tabs>
        <w:ind w:left="1800" w:hanging="720"/>
      </w:pPr>
      <w:rPr>
        <w:rFonts w:cs="Times New Roman" w:hint="default"/>
        <w:b w:val="0"/>
      </w:rPr>
    </w:lvl>
    <w:lvl w:ilvl="2" w:tplc="3C04B0EE">
      <w:start w:val="1"/>
      <w:numFmt w:val="decimal"/>
      <w:lvlText w:val="(%3)"/>
      <w:lvlJc w:val="right"/>
      <w:pPr>
        <w:tabs>
          <w:tab w:val="num" w:pos="2160"/>
        </w:tabs>
        <w:ind w:left="2160" w:hanging="180"/>
      </w:pPr>
      <w:rPr>
        <w:rFonts w:ascii="Times New Roman" w:eastAsia="Times New Roman" w:hAnsi="Times New Roman" w:cs="Times New Roman"/>
        <w:b w:val="0"/>
      </w:rPr>
    </w:lvl>
    <w:lvl w:ilvl="3" w:tplc="26141F70">
      <w:start w:val="1"/>
      <w:numFmt w:val="lowerRoman"/>
      <w:lvlText w:val="(%4)"/>
      <w:lvlJc w:val="left"/>
      <w:pPr>
        <w:tabs>
          <w:tab w:val="num" w:pos="2520"/>
        </w:tabs>
        <w:ind w:left="2880" w:hanging="360"/>
      </w:pPr>
      <w:rPr>
        <w:rFonts w:cs="Times New Roman" w:hint="default"/>
        <w:b w:val="0"/>
      </w:rPr>
    </w:lvl>
    <w:lvl w:ilvl="4" w:tplc="83E214AC" w:tentative="1">
      <w:start w:val="1"/>
      <w:numFmt w:val="lowerLetter"/>
      <w:lvlText w:val="%5."/>
      <w:lvlJc w:val="left"/>
      <w:pPr>
        <w:tabs>
          <w:tab w:val="num" w:pos="3600"/>
        </w:tabs>
        <w:ind w:left="3600" w:hanging="360"/>
      </w:pPr>
      <w:rPr>
        <w:rFonts w:cs="Times New Roman"/>
      </w:rPr>
    </w:lvl>
    <w:lvl w:ilvl="5" w:tplc="75E42CE0" w:tentative="1">
      <w:start w:val="1"/>
      <w:numFmt w:val="lowerRoman"/>
      <w:lvlText w:val="%6."/>
      <w:lvlJc w:val="right"/>
      <w:pPr>
        <w:tabs>
          <w:tab w:val="num" w:pos="4320"/>
        </w:tabs>
        <w:ind w:left="4320" w:hanging="180"/>
      </w:pPr>
      <w:rPr>
        <w:rFonts w:cs="Times New Roman"/>
      </w:rPr>
    </w:lvl>
    <w:lvl w:ilvl="6" w:tplc="F06AB262" w:tentative="1">
      <w:start w:val="1"/>
      <w:numFmt w:val="decimal"/>
      <w:lvlText w:val="%7."/>
      <w:lvlJc w:val="left"/>
      <w:pPr>
        <w:tabs>
          <w:tab w:val="num" w:pos="5040"/>
        </w:tabs>
        <w:ind w:left="5040" w:hanging="360"/>
      </w:pPr>
      <w:rPr>
        <w:rFonts w:cs="Times New Roman"/>
      </w:rPr>
    </w:lvl>
    <w:lvl w:ilvl="7" w:tplc="EA7AE5B8" w:tentative="1">
      <w:start w:val="1"/>
      <w:numFmt w:val="lowerLetter"/>
      <w:lvlText w:val="%8."/>
      <w:lvlJc w:val="left"/>
      <w:pPr>
        <w:tabs>
          <w:tab w:val="num" w:pos="5760"/>
        </w:tabs>
        <w:ind w:left="5760" w:hanging="360"/>
      </w:pPr>
      <w:rPr>
        <w:rFonts w:cs="Times New Roman"/>
      </w:rPr>
    </w:lvl>
    <w:lvl w:ilvl="8" w:tplc="6C987EA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18"/>
    <w:rsid w:val="00683518"/>
    <w:rsid w:val="00CA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12D999-F8B0-4FEB-AF3F-F61935B3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1810</Words>
  <Characters>10319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2022-03-23T21:02:00Z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