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3C" w:rsidRPr="00F92539" w:rsidRDefault="00DE01C3" w:rsidP="00C9763C">
      <w:pPr>
        <w:pStyle w:val="Heading2"/>
        <w:pageBreakBefore/>
        <w:rPr>
          <w:szCs w:val="24"/>
        </w:rPr>
      </w:pPr>
      <w:bookmarkStart w:id="0" w:name="_DV_M147"/>
      <w:bookmarkStart w:id="1" w:name="_Toc261446029"/>
      <w:bookmarkStart w:id="2" w:name="_Toc261446039"/>
      <w:bookmarkStart w:id="3" w:name="_GoBack"/>
      <w:bookmarkEnd w:id="0"/>
      <w:bookmarkEnd w:id="3"/>
      <w:r w:rsidRPr="00F92539">
        <w:rPr>
          <w:szCs w:val="24"/>
        </w:rPr>
        <w:t xml:space="preserve">4.1 </w:t>
      </w:r>
      <w:r w:rsidRPr="00F92539">
        <w:rPr>
          <w:szCs w:val="24"/>
        </w:rPr>
        <w:tab/>
        <w:t>Market Services - General Rules</w:t>
      </w:r>
      <w:bookmarkEnd w:id="1"/>
    </w:p>
    <w:p w:rsidR="00C9763C" w:rsidRPr="00F92539" w:rsidRDefault="00DE01C3" w:rsidP="00C9763C">
      <w:pPr>
        <w:pStyle w:val="Heading3"/>
        <w:rPr>
          <w:szCs w:val="24"/>
        </w:rPr>
      </w:pPr>
      <w:bookmarkStart w:id="4" w:name="_Toc261446030"/>
      <w:r w:rsidRPr="00F92539">
        <w:rPr>
          <w:szCs w:val="24"/>
        </w:rPr>
        <w:t>4.1.1</w:t>
      </w:r>
      <w:r w:rsidRPr="00F92539">
        <w:rPr>
          <w:szCs w:val="24"/>
        </w:rPr>
        <w:tab/>
        <w:t>Overview</w:t>
      </w:r>
      <w:bookmarkEnd w:id="4"/>
    </w:p>
    <w:p w:rsidR="00C9763C" w:rsidRPr="00F92539" w:rsidRDefault="00DE01C3" w:rsidP="003146E0">
      <w:pPr>
        <w:pStyle w:val="Bodypara"/>
      </w:pPr>
      <w:r w:rsidRPr="00F92539">
        <w:t xml:space="preserve">Market Services include all services and functions performed by the ISO under this Tariff related to the sale and purchase of Energy, Capacity or Demand Reductions, and the payment to Suppliers who </w:t>
      </w:r>
      <w:r w:rsidRPr="00F92539">
        <w:t>provide Ancillary Services in the ISO Administered Markets.</w:t>
      </w:r>
    </w:p>
    <w:p w:rsidR="00C9763C" w:rsidRPr="00F92539" w:rsidRDefault="00DE01C3" w:rsidP="00C9763C">
      <w:pPr>
        <w:pStyle w:val="Heading3"/>
        <w:rPr>
          <w:szCs w:val="24"/>
        </w:rPr>
      </w:pPr>
      <w:bookmarkStart w:id="5" w:name="_Toc261446031"/>
      <w:r w:rsidRPr="00F92539">
        <w:rPr>
          <w:szCs w:val="24"/>
        </w:rPr>
        <w:t>4.1.2</w:t>
      </w:r>
      <w:r w:rsidRPr="00F92539">
        <w:rPr>
          <w:szCs w:val="24"/>
        </w:rPr>
        <w:tab/>
        <w:t>Independent System Operator Authority</w:t>
      </w:r>
      <w:bookmarkEnd w:id="5"/>
    </w:p>
    <w:p w:rsidR="00C9763C" w:rsidRPr="00F92539" w:rsidRDefault="00DE01C3" w:rsidP="003146E0">
      <w:pPr>
        <w:pStyle w:val="Bodypara"/>
      </w:pPr>
      <w:r w:rsidRPr="00F92539">
        <w:t xml:space="preserve">The ISO shall provide all Market Services in accordance with the terms of the ISO Services Tariff and the ISO Related Agreements.  The ISO shall be the </w:t>
      </w:r>
      <w:r w:rsidRPr="00F92539">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F92539">
        <w:t>Capacity, or provides Ancillary Services in the ISO Administered Markets utilizes Market Services and must take service as a Customer under this Tariff and enter into a Service Agreement under the Tariff, as set forth in Attachment A; each entity that with</w:t>
      </w:r>
      <w:r w:rsidRPr="00F92539">
        <w:t>draws Energy to supply Load within the NYCA or provides Installed Capacity to an LSE serving Load within the NYCA utilizes the Control Area Services provided by the ISO and benefits from the reliability achieved as a result of ISO Control Area Services, mu</w:t>
      </w:r>
      <w:r w:rsidRPr="00F92539">
        <w:t>st take service as a Customer under this Tariff and enter into a Service Agreement under this Tariff, as set forth in Attachment A; and each entity that has its virtual bids accepted and thereby engages in Virtual Transactions and each entity that purchase</w:t>
      </w:r>
      <w:r w:rsidRPr="00F92539">
        <w:t>s Transmission Congestion Contracts, excluding Transmission Congestion Contracts that are created prior to January 1, 2010, utilizes Market Services and must take service as a Customer under this Tariff and enter into a Services Agreement under this Tariff</w:t>
      </w:r>
      <w:r w:rsidRPr="00F92539">
        <w:t xml:space="preserve">, as set forth in Attachment A.  Each Customer that utilizes Market Services also utilizes Transmission Service and shall obtain Transmission </w:t>
      </w:r>
      <w:r w:rsidRPr="00F92539">
        <w:lastRenderedPageBreak/>
        <w:t>Service under the ISO OATT.</w:t>
      </w:r>
    </w:p>
    <w:p w:rsidR="00C9763C" w:rsidRPr="00F92539" w:rsidRDefault="00DE01C3" w:rsidP="00C9763C">
      <w:pPr>
        <w:pStyle w:val="Heading3"/>
        <w:rPr>
          <w:szCs w:val="24"/>
        </w:rPr>
      </w:pPr>
      <w:bookmarkStart w:id="6" w:name="_Toc261446032"/>
      <w:r w:rsidRPr="00F92539">
        <w:rPr>
          <w:szCs w:val="24"/>
        </w:rPr>
        <w:t>4.1.3</w:t>
      </w:r>
      <w:r w:rsidRPr="00F92539">
        <w:rPr>
          <w:szCs w:val="24"/>
        </w:rPr>
        <w:tab/>
        <w:t>Informational and Reporting Requirements</w:t>
      </w:r>
      <w:bookmarkEnd w:id="6"/>
    </w:p>
    <w:p w:rsidR="00C9763C" w:rsidRDefault="00DE01C3" w:rsidP="00AC46FD">
      <w:pPr>
        <w:pStyle w:val="alphapara"/>
      </w:pPr>
      <w:r>
        <w:t>4.1.3.1</w:t>
      </w:r>
      <w:r>
        <w:tab/>
      </w:r>
      <w:r>
        <w:tab/>
      </w:r>
      <w:r w:rsidRPr="00F92539">
        <w:t>The ISO shall operate and main</w:t>
      </w:r>
      <w:r w:rsidRPr="00F92539">
        <w:t>tain an OASIS, including a Bid/Post System that will facilitate the posting of Bids to supply Energy, Ancillary Services and Demand Reductions by Suppliers for use by the ISO and the posting of Locational Based Marginal Prices (“LBMP”) and schedules for ac</w:t>
      </w:r>
      <w:r w:rsidRPr="00F92539">
        <w:t xml:space="preserve">cepted Bids for Energy, Ancillary Services and Demand Reductions.  The Bid/Post System will be used to post schedules for Bilateral Transactions.  The </w:t>
      </w:r>
      <w:r>
        <w:t>ISO</w:t>
      </w:r>
      <w:r w:rsidRPr="00F92539">
        <w:t xml:space="preserve"> will provide historical data regarding Energy and Capacity market clearing prices in addition to Cong</w:t>
      </w:r>
      <w:r w:rsidRPr="00F92539">
        <w:t>estion Costs</w:t>
      </w:r>
      <w:r>
        <w:t xml:space="preserve"> on </w:t>
      </w:r>
      <w:r>
        <w:t xml:space="preserve">a publicly accessible portion of </w:t>
      </w:r>
      <w:r>
        <w:t xml:space="preserve">its </w:t>
      </w:r>
      <w:r>
        <w:t>OASIS</w:t>
      </w:r>
      <w:r w:rsidRPr="00561FDF">
        <w:t>.</w:t>
      </w:r>
    </w:p>
    <w:p w:rsidR="00C72279" w:rsidRDefault="00DE01C3" w:rsidP="00AC46FD">
      <w:pPr>
        <w:pStyle w:val="alphapara"/>
      </w:pPr>
      <w:r>
        <w:t>4.1.3.2</w:t>
      </w:r>
      <w:r>
        <w:tab/>
      </w:r>
      <w:r>
        <w:tab/>
      </w:r>
      <w:r>
        <w:t>Zonal Uplift Report.  The ISO shall post</w:t>
      </w:r>
      <w:r>
        <w:t xml:space="preserve"> on a publicly accessible portion of its website</w:t>
      </w:r>
      <w:r>
        <w:t>, in machine-readable format,</w:t>
      </w:r>
      <w:r>
        <w:t xml:space="preserve"> a report on </w:t>
      </w:r>
      <w:r w:rsidRPr="00A92A52">
        <w:t xml:space="preserve">total daily uplift dollars paid to </w:t>
      </w:r>
      <w:r>
        <w:t xml:space="preserve">(a) </w:t>
      </w:r>
      <w:r w:rsidRPr="00A92A52">
        <w:t>Generators and Dem</w:t>
      </w:r>
      <w:r w:rsidRPr="00A92A52">
        <w:t xml:space="preserve">and </w:t>
      </w:r>
      <w:r w:rsidRPr="00A92A52">
        <w:t>Side Resources</w:t>
      </w:r>
      <w:r w:rsidRPr="00A92A52">
        <w:t xml:space="preserve"> </w:t>
      </w:r>
      <w:r>
        <w:t xml:space="preserve">located </w:t>
      </w:r>
      <w:r w:rsidRPr="00A92A52">
        <w:t xml:space="preserve">in </w:t>
      </w:r>
      <w:r>
        <w:t xml:space="preserve">Load Zones H, I and J collectively, </w:t>
      </w:r>
      <w:r>
        <w:t xml:space="preserve">(b) </w:t>
      </w:r>
      <w:r w:rsidRPr="00A92A52">
        <w:t>Generators and Demand Side Resources</w:t>
      </w:r>
      <w:r>
        <w:t xml:space="preserve"> located </w:t>
      </w:r>
      <w:r>
        <w:t xml:space="preserve">in </w:t>
      </w:r>
      <w:r w:rsidRPr="00A92A52">
        <w:t>each</w:t>
      </w:r>
      <w:r>
        <w:t xml:space="preserve"> </w:t>
      </w:r>
      <w:r>
        <w:t xml:space="preserve">of the </w:t>
      </w:r>
      <w:r>
        <w:t>other</w:t>
      </w:r>
      <w:r>
        <w:t xml:space="preserve"> NYCA</w:t>
      </w:r>
      <w:r w:rsidRPr="00A92A52">
        <w:t xml:space="preserve"> Load Zone</w:t>
      </w:r>
      <w:r>
        <w:t>s</w:t>
      </w:r>
      <w:r>
        <w:t xml:space="preserve">, </w:t>
      </w:r>
      <w:r>
        <w:t xml:space="preserve">and (c) Suppliers scheduling Imports at a Proxy Generator Bus, </w:t>
      </w:r>
      <w:r>
        <w:t xml:space="preserve">no more than 20 </w:t>
      </w:r>
      <w:r>
        <w:t xml:space="preserve">calendar </w:t>
      </w:r>
      <w:r>
        <w:t xml:space="preserve">days after the </w:t>
      </w:r>
      <w:r>
        <w:t xml:space="preserve">conclusion </w:t>
      </w:r>
      <w:r>
        <w:t>of each month</w:t>
      </w:r>
      <w:r w:rsidRPr="0016265B">
        <w:t xml:space="preserve">.  </w:t>
      </w:r>
      <w:r w:rsidRPr="00A92A52">
        <w:t xml:space="preserve">The report </w:t>
      </w:r>
      <w:r w:rsidRPr="00A92A52">
        <w:t xml:space="preserve">shall be updated </w:t>
      </w:r>
      <w:r>
        <w:t>at the time the Resource-Specific Uplift Report is posted</w:t>
      </w:r>
      <w:r>
        <w:t>,</w:t>
      </w:r>
      <w:r>
        <w:t xml:space="preserve"> and again </w:t>
      </w:r>
      <w:r w:rsidRPr="00A92A52">
        <w:t>approximately 120 days after an initial invoice was issued for a month, to incorporate updated information</w:t>
      </w:r>
      <w:r>
        <w:t xml:space="preserve">.  The </w:t>
      </w:r>
      <w:r>
        <w:t>r</w:t>
      </w:r>
      <w:r>
        <w:t xml:space="preserve">eport shall </w:t>
      </w:r>
      <w:r>
        <w:t>provide</w:t>
      </w:r>
      <w:r>
        <w:t xml:space="preserve"> the uplift paid </w:t>
      </w:r>
      <w:r>
        <w:t>for each month</w:t>
      </w:r>
      <w:r>
        <w:t>,</w:t>
      </w:r>
      <w:r>
        <w:t xml:space="preserve"> by </w:t>
      </w:r>
      <w:r>
        <w:t xml:space="preserve">day and by </w:t>
      </w:r>
      <w:r>
        <w:t xml:space="preserve">billing </w:t>
      </w:r>
      <w:r>
        <w:t xml:space="preserve">category.  </w:t>
      </w:r>
    </w:p>
    <w:p w:rsidR="00722170" w:rsidRDefault="00DE01C3" w:rsidP="00CA2A98">
      <w:pPr>
        <w:pStyle w:val="alphapara"/>
        <w:ind w:firstLine="720"/>
      </w:pPr>
      <w:r>
        <w:t>C</w:t>
      </w:r>
      <w:r>
        <w:t xml:space="preserve">osts that </w:t>
      </w:r>
      <w:r>
        <w:t xml:space="preserve">the </w:t>
      </w:r>
      <w:r>
        <w:t>ISO will report as uplift include: (1) </w:t>
      </w:r>
      <w:r>
        <w:t xml:space="preserve">Day-Ahead </w:t>
      </w:r>
      <w:r>
        <w:t xml:space="preserve">and </w:t>
      </w:r>
      <w:r>
        <w:t xml:space="preserve">real-time </w:t>
      </w:r>
      <w:r>
        <w:t>Bid Production Cost guarantee</w:t>
      </w:r>
      <w:r>
        <w:t xml:space="preserve"> </w:t>
      </w:r>
      <w:r>
        <w:t>payments to</w:t>
      </w:r>
      <w:r>
        <w:t xml:space="preserve"> Generator</w:t>
      </w:r>
      <w:r>
        <w:t>s</w:t>
      </w:r>
      <w:r>
        <w:t xml:space="preserve"> and to Demand Side Resource aggregations</w:t>
      </w:r>
      <w:r>
        <w:t xml:space="preserve">; </w:t>
      </w:r>
      <w:r>
        <w:t>(2) Day-A</w:t>
      </w:r>
      <w:r>
        <w:t xml:space="preserve">head Bid Production Cost guarantee payments to Suppliers that schedule Imports; </w:t>
      </w:r>
      <w:r>
        <w:t>(</w:t>
      </w:r>
      <w:r>
        <w:t>3</w:t>
      </w:r>
      <w:r>
        <w:t xml:space="preserve">) Day-Ahead Margin Assurance Payments; </w:t>
      </w:r>
      <w:r>
        <w:t>(</w:t>
      </w:r>
      <w:r>
        <w:t>4</w:t>
      </w:r>
      <w:r>
        <w:t>) </w:t>
      </w:r>
      <w:r>
        <w:rPr>
          <w:bCs/>
          <w:sz w:val="23"/>
          <w:szCs w:val="23"/>
        </w:rPr>
        <w:t>c</w:t>
      </w:r>
      <w:r w:rsidRPr="00802956">
        <w:rPr>
          <w:bCs/>
          <w:sz w:val="23"/>
          <w:szCs w:val="23"/>
        </w:rPr>
        <w:t xml:space="preserve">ost </w:t>
      </w:r>
      <w:r>
        <w:rPr>
          <w:bCs/>
          <w:sz w:val="23"/>
          <w:szCs w:val="23"/>
        </w:rPr>
        <w:t>r</w:t>
      </w:r>
      <w:r w:rsidRPr="00802956">
        <w:rPr>
          <w:bCs/>
          <w:sz w:val="23"/>
          <w:szCs w:val="23"/>
        </w:rPr>
        <w:t xml:space="preserve">ecovery for </w:t>
      </w:r>
      <w:r>
        <w:rPr>
          <w:bCs/>
          <w:sz w:val="23"/>
          <w:szCs w:val="23"/>
        </w:rPr>
        <w:t>u</w:t>
      </w:r>
      <w:r w:rsidRPr="00802956">
        <w:rPr>
          <w:bCs/>
          <w:sz w:val="23"/>
          <w:szCs w:val="23"/>
        </w:rPr>
        <w:t xml:space="preserve">nits </w:t>
      </w:r>
      <w:r>
        <w:rPr>
          <w:bCs/>
          <w:sz w:val="23"/>
          <w:szCs w:val="23"/>
        </w:rPr>
        <w:t>r</w:t>
      </w:r>
      <w:r w:rsidRPr="00802956">
        <w:rPr>
          <w:bCs/>
          <w:sz w:val="23"/>
          <w:szCs w:val="23"/>
        </w:rPr>
        <w:t xml:space="preserve">esponding to Local Reliability Rules </w:t>
      </w:r>
      <w:r>
        <w:rPr>
          <w:bCs/>
          <w:sz w:val="23"/>
          <w:szCs w:val="23"/>
        </w:rPr>
        <w:t>a</w:t>
      </w:r>
      <w:r w:rsidRPr="00802956">
        <w:rPr>
          <w:bCs/>
          <w:sz w:val="23"/>
          <w:szCs w:val="23"/>
        </w:rPr>
        <w:t xml:space="preserve">ddressing </w:t>
      </w:r>
      <w:r>
        <w:rPr>
          <w:bCs/>
          <w:sz w:val="23"/>
          <w:szCs w:val="23"/>
        </w:rPr>
        <w:t>l</w:t>
      </w:r>
      <w:r w:rsidRPr="00802956">
        <w:rPr>
          <w:bCs/>
          <w:sz w:val="23"/>
          <w:szCs w:val="23"/>
        </w:rPr>
        <w:t xml:space="preserve">oss of Generator </w:t>
      </w:r>
      <w:r>
        <w:rPr>
          <w:bCs/>
          <w:sz w:val="23"/>
          <w:szCs w:val="23"/>
        </w:rPr>
        <w:t>g</w:t>
      </w:r>
      <w:r w:rsidRPr="00802956">
        <w:rPr>
          <w:bCs/>
          <w:sz w:val="23"/>
          <w:szCs w:val="23"/>
        </w:rPr>
        <w:t xml:space="preserve">as </w:t>
      </w:r>
      <w:r>
        <w:rPr>
          <w:bCs/>
          <w:sz w:val="23"/>
          <w:szCs w:val="23"/>
        </w:rPr>
        <w:t>s</w:t>
      </w:r>
      <w:r w:rsidRPr="00802956">
        <w:rPr>
          <w:bCs/>
          <w:sz w:val="23"/>
          <w:szCs w:val="23"/>
        </w:rPr>
        <w:t>upply</w:t>
      </w:r>
      <w:r>
        <w:t xml:space="preserve">; </w:t>
      </w:r>
      <w:r>
        <w:t xml:space="preserve">(5) Import Curtailment Guarantee Payments to Suppliers that schedule Imports in real-time; </w:t>
      </w:r>
      <w:r>
        <w:t>and (</w:t>
      </w:r>
      <w:r>
        <w:t>6</w:t>
      </w:r>
      <w:r>
        <w:t xml:space="preserve">) Lost Opportunity Cost </w:t>
      </w:r>
      <w:r>
        <w:t>p</w:t>
      </w:r>
      <w:r>
        <w:t>ayments</w:t>
      </w:r>
      <w:r>
        <w:t xml:space="preserve"> to Suppliers of Voltage Support Service</w:t>
      </w:r>
      <w:r>
        <w:t xml:space="preserve">.  </w:t>
      </w:r>
    </w:p>
    <w:p w:rsidR="009B7E22" w:rsidRPr="00C255C2" w:rsidRDefault="00DE01C3" w:rsidP="00CA2A98">
      <w:pPr>
        <w:pStyle w:val="alphapara"/>
      </w:pPr>
      <w:r>
        <w:t>4.1.3.3</w:t>
      </w:r>
      <w:r>
        <w:tab/>
      </w:r>
      <w:r>
        <w:tab/>
      </w:r>
      <w:r>
        <w:t>Resource-Specific Uplift Report.  The ISO shall post on a publicly accessi</w:t>
      </w:r>
      <w:r>
        <w:t xml:space="preserve">ble portion of its website, in machine-readable format, a report on </w:t>
      </w:r>
      <w:r>
        <w:t xml:space="preserve">total </w:t>
      </w:r>
      <w:r>
        <w:t>uplift paid</w:t>
      </w:r>
      <w:r>
        <w:t xml:space="preserve"> to </w:t>
      </w:r>
      <w:r>
        <w:t>Generators</w:t>
      </w:r>
      <w:r>
        <w:t>,</w:t>
      </w:r>
      <w:r>
        <w:t xml:space="preserve"> Demand</w:t>
      </w:r>
      <w:r>
        <w:t xml:space="preserve"> </w:t>
      </w:r>
      <w:r>
        <w:t xml:space="preserve">Side Ancillary Service </w:t>
      </w:r>
      <w:r>
        <w:t xml:space="preserve">Program </w:t>
      </w:r>
      <w:r>
        <w:t>Resources,</w:t>
      </w:r>
      <w:r>
        <w:t xml:space="preserve"> </w:t>
      </w:r>
      <w:r>
        <w:t xml:space="preserve">Day-Ahead Demand Response Program </w:t>
      </w:r>
      <w:r>
        <w:t xml:space="preserve">resources or </w:t>
      </w:r>
      <w:r>
        <w:t>aggregation</w:t>
      </w:r>
      <w:r>
        <w:t>s</w:t>
      </w:r>
      <w:r>
        <w:t xml:space="preserve">, </w:t>
      </w:r>
      <w:r>
        <w:t xml:space="preserve">and </w:t>
      </w:r>
      <w:r>
        <w:t xml:space="preserve">to </w:t>
      </w:r>
      <w:r>
        <w:t>Special Case Resource aggregations</w:t>
      </w:r>
      <w:r w:rsidRPr="00DA2F1F">
        <w:rPr>
          <w:b/>
        </w:rPr>
        <w:t>,</w:t>
      </w:r>
      <w:r>
        <w:rPr>
          <w:b/>
        </w:rPr>
        <w:t xml:space="preserve"> </w:t>
      </w:r>
      <w:r>
        <w:t>on</w:t>
      </w:r>
      <w:r>
        <w:t xml:space="preserve"> a monthly basis.  </w:t>
      </w:r>
      <w:r>
        <w:t xml:space="preserve">The report shall provide the total uplift payment across all uplift categories paid to </w:t>
      </w:r>
      <w:r w:rsidRPr="00DA2F1F">
        <w:t xml:space="preserve">each </w:t>
      </w:r>
      <w:r>
        <w:t>Generator</w:t>
      </w:r>
      <w:r>
        <w:t xml:space="preserve"> or aggregation of Demand </w:t>
      </w:r>
      <w:r>
        <w:t>Side</w:t>
      </w:r>
      <w:r>
        <w:t xml:space="preserve"> Resources</w:t>
      </w:r>
      <w:r w:rsidRPr="00DA2F1F">
        <w:t>.</w:t>
      </w:r>
      <w:r>
        <w:t xml:space="preserve">  </w:t>
      </w:r>
      <w:r>
        <w:t xml:space="preserve">The report shall be posted </w:t>
      </w:r>
      <w:r>
        <w:t xml:space="preserve">no more than </w:t>
      </w:r>
      <w:r>
        <w:t>9</w:t>
      </w:r>
      <w:r>
        <w:t>0 calendar days after the conclusion of each month</w:t>
      </w:r>
      <w:r>
        <w:t xml:space="preserve"> </w:t>
      </w:r>
      <w:r w:rsidRPr="00A92A52">
        <w:t>a</w:t>
      </w:r>
      <w:r w:rsidRPr="00A92A52">
        <w:t xml:space="preserve">nd shall be updated approximately </w:t>
      </w:r>
      <w:r w:rsidRPr="00A92A52">
        <w:t xml:space="preserve">120 days after an initial invoice was issued for </w:t>
      </w:r>
      <w:r>
        <w:t>the</w:t>
      </w:r>
      <w:r w:rsidRPr="00A92A52">
        <w:t xml:space="preserve"> month</w:t>
      </w:r>
      <w:r w:rsidRPr="00A92A52">
        <w:t>,</w:t>
      </w:r>
      <w:r w:rsidRPr="00A92A52">
        <w:t xml:space="preserve"> </w:t>
      </w:r>
      <w:r w:rsidRPr="00A92A52">
        <w:t>to</w:t>
      </w:r>
      <w:r w:rsidRPr="00A92A52">
        <w:t xml:space="preserve"> </w:t>
      </w:r>
      <w:r w:rsidRPr="00A92A52">
        <w:t>incorporate</w:t>
      </w:r>
      <w:r w:rsidRPr="00A92A52">
        <w:t xml:space="preserve"> </w:t>
      </w:r>
      <w:r w:rsidRPr="00A92A52">
        <w:t>updated information</w:t>
      </w:r>
      <w:r w:rsidRPr="00C255C2">
        <w:t>.</w:t>
      </w:r>
    </w:p>
    <w:p w:rsidR="00E34BAC" w:rsidRDefault="00DE01C3">
      <w:pPr>
        <w:pStyle w:val="alphapara"/>
        <w:rPr>
          <w:ins w:id="7" w:author="Schnell, Alex" w:date="2018-08-06T16:56:00Z"/>
        </w:rPr>
        <w:pPrChange w:id="8" w:author="Zimberlin, Joy" w:date="2018-09-05T12:04:00Z">
          <w:pPr>
            <w:pStyle w:val="Bodypara"/>
          </w:pPr>
        </w:pPrChange>
      </w:pPr>
      <w:ins w:id="9" w:author="Schnell, Alex" w:date="2018-08-06T16:51:00Z">
        <w:r>
          <w:t>4.1.3.4</w:t>
        </w:r>
        <w:r>
          <w:tab/>
        </w:r>
      </w:ins>
      <w:ins w:id="10" w:author="Zimberlin, Joy" w:date="2018-09-05T12:04:00Z">
        <w:r>
          <w:tab/>
        </w:r>
      </w:ins>
      <w:ins w:id="11" w:author="Schnell, Alex" w:date="2018-08-06T16:51:00Z">
        <w:r>
          <w:t xml:space="preserve">Operator-Initiated Commitment Report.  </w:t>
        </w:r>
      </w:ins>
      <w:ins w:id="12" w:author="Schnell, Alex" w:date="2018-08-06T16:52:00Z">
        <w:r>
          <w:t xml:space="preserve">The ISO shall post on a publicly accessible portion of its website, in machine-readable format, commitments made after the Day-Ahead Market </w:t>
        </w:r>
      </w:ins>
      <w:ins w:id="13" w:author="Schnell, Alex" w:date="2018-08-06T16:54:00Z">
        <w:r>
          <w:t>for a reason other than minimizing the total production cost of serving load</w:t>
        </w:r>
        <w:r>
          <w:t>.</w:t>
        </w:r>
      </w:ins>
    </w:p>
    <w:p w:rsidR="00E34BAC" w:rsidRDefault="00DE01C3" w:rsidP="00E34BAC">
      <w:pPr>
        <w:pStyle w:val="Bodypara"/>
        <w:rPr>
          <w:ins w:id="14" w:author="Schnell, Alex" w:date="2018-08-06T16:57:00Z"/>
        </w:rPr>
      </w:pPr>
      <w:ins w:id="15" w:author="Schnell, Alex" w:date="2018-08-06T16:56:00Z">
        <w:r>
          <w:t xml:space="preserve">For each reported commitment, the ISO </w:t>
        </w:r>
        <w:r>
          <w:t>shall provide the follo</w:t>
        </w:r>
      </w:ins>
      <w:ins w:id="16" w:author="Schnell, Alex" w:date="2018-08-06T16:57:00Z">
        <w:r>
          <w:t>wing information:</w:t>
        </w:r>
      </w:ins>
    </w:p>
    <w:p w:rsidR="00E34BAC" w:rsidRDefault="00DE01C3">
      <w:pPr>
        <w:pStyle w:val="alphapara"/>
        <w:rPr>
          <w:ins w:id="17" w:author="Schnell, Alex" w:date="2018-08-06T16:59:00Z"/>
        </w:rPr>
        <w:pPrChange w:id="18" w:author="Zimberlin, Joy" w:date="2018-09-05T12:04:00Z">
          <w:pPr>
            <w:pStyle w:val="Bodypara"/>
            <w:ind w:left="720" w:firstLine="0"/>
          </w:pPr>
        </w:pPrChange>
      </w:pPr>
      <w:ins w:id="19" w:author="Schnell, Alex" w:date="2018-08-06T17:03:00Z">
        <w:r>
          <w:t>(a)</w:t>
        </w:r>
        <w:r>
          <w:tab/>
        </w:r>
      </w:ins>
      <w:ins w:id="20" w:author="Bissell, Garrett E" w:date="2018-08-16T14:28:00Z">
        <w:r>
          <w:t>c</w:t>
        </w:r>
      </w:ins>
      <w:ins w:id="21" w:author="Schnell, Alex" w:date="2018-08-06T16:57:00Z">
        <w:r>
          <w:t xml:space="preserve">ommitment </w:t>
        </w:r>
      </w:ins>
      <w:ins w:id="22" w:author="Bissell, Garrett E" w:date="2018-08-16T14:28:00Z">
        <w:r>
          <w:t>s</w:t>
        </w:r>
      </w:ins>
      <w:ins w:id="23" w:author="Schnell, Alex" w:date="2018-08-06T16:57:00Z">
        <w:r>
          <w:t xml:space="preserve">ize: provide both the resource’s </w:t>
        </w:r>
        <w:r w:rsidRPr="00942A3D">
          <w:t>UOL</w:t>
        </w:r>
      </w:ins>
      <w:ins w:id="24" w:author="Bissell, Garrett E" w:date="2018-08-16T14:28:00Z">
        <w:r>
          <w:rPr>
            <w:vertAlign w:val="subscript"/>
          </w:rPr>
          <w:t>N</w:t>
        </w:r>
      </w:ins>
      <w:ins w:id="25" w:author="Schnell, Alex" w:date="2018-08-06T16:57:00Z">
        <w:r>
          <w:t xml:space="preserve"> </w:t>
        </w:r>
      </w:ins>
      <w:ins w:id="26" w:author="Schnell, Alex" w:date="2018-08-06T16:58:00Z">
        <w:r>
          <w:t>and the quantity of MW committed</w:t>
        </w:r>
      </w:ins>
      <w:ins w:id="27" w:author="Schnell, Alex" w:date="2018-08-06T16:59:00Z">
        <w:r>
          <w:t>;</w:t>
        </w:r>
      </w:ins>
    </w:p>
    <w:p w:rsidR="00E34BAC" w:rsidRDefault="00DE01C3">
      <w:pPr>
        <w:pStyle w:val="alphapara"/>
        <w:rPr>
          <w:ins w:id="28" w:author="Schnell, Alex" w:date="2018-08-06T16:59:00Z"/>
        </w:rPr>
        <w:pPrChange w:id="29" w:author="Zimberlin, Joy" w:date="2018-09-05T12:04:00Z">
          <w:pPr>
            <w:pStyle w:val="Bodypara"/>
            <w:ind w:left="720" w:firstLine="0"/>
          </w:pPr>
        </w:pPrChange>
      </w:pPr>
      <w:ins w:id="30" w:author="Schnell, Alex" w:date="2018-08-06T17:03:00Z">
        <w:r>
          <w:t>(b)</w:t>
        </w:r>
        <w:r>
          <w:tab/>
        </w:r>
      </w:ins>
      <w:ins w:id="31" w:author="Bissell, Garrett E" w:date="2018-08-16T14:31:00Z">
        <w:r>
          <w:t>l</w:t>
        </w:r>
      </w:ins>
      <w:ins w:id="32" w:author="Schnell, Alex" w:date="2018-08-06T16:59:00Z">
        <w:r>
          <w:t>ocation: the Load Zone in which the resource is located;</w:t>
        </w:r>
      </w:ins>
    </w:p>
    <w:p w:rsidR="00E34BAC" w:rsidRDefault="00DE01C3">
      <w:pPr>
        <w:pStyle w:val="alphapara"/>
        <w:rPr>
          <w:ins w:id="33" w:author="Schnell, Alex" w:date="2018-08-06T17:04:00Z"/>
        </w:rPr>
        <w:pPrChange w:id="34" w:author="Zimberlin, Joy" w:date="2018-09-05T12:04:00Z">
          <w:pPr>
            <w:pStyle w:val="Bodypara"/>
            <w:ind w:left="720" w:firstLine="0"/>
          </w:pPr>
        </w:pPrChange>
      </w:pPr>
      <w:ins w:id="35" w:author="Schnell, Alex" w:date="2018-08-06T17:04:00Z">
        <w:r>
          <w:t>(c)</w:t>
        </w:r>
        <w:r>
          <w:tab/>
        </w:r>
      </w:ins>
      <w:ins w:id="36" w:author="Bissell, Garrett E" w:date="2018-08-16T14:31:00Z">
        <w:r>
          <w:t>c</w:t>
        </w:r>
      </w:ins>
      <w:ins w:id="37" w:author="Schnell, Alex" w:date="2018-08-06T17:00:00Z">
        <w:r>
          <w:t xml:space="preserve">ommitment </w:t>
        </w:r>
      </w:ins>
      <w:ins w:id="38" w:author="Bissell, Garrett E" w:date="2018-08-16T14:31:00Z">
        <w:r>
          <w:t>r</w:t>
        </w:r>
      </w:ins>
      <w:ins w:id="39" w:author="Schnell, Alex" w:date="2018-08-06T17:00:00Z">
        <w:r>
          <w:t>eason</w:t>
        </w:r>
      </w:ins>
      <w:ins w:id="40" w:author="Schnell, Alex" w:date="2018-08-16T12:08:00Z">
        <w:r>
          <w:t xml:space="preserve">: </w:t>
        </w:r>
      </w:ins>
      <w:ins w:id="41" w:author="Schnell, Alex" w:date="2018-08-06T17:00:00Z">
        <w:r>
          <w:t>(</w:t>
        </w:r>
      </w:ins>
      <w:ins w:id="42" w:author="Schnell, Alex" w:date="2018-08-06T17:04:00Z">
        <w:r>
          <w:t>i</w:t>
        </w:r>
      </w:ins>
      <w:ins w:id="43" w:author="Schnell, Alex" w:date="2018-08-06T17:00:00Z">
        <w:r>
          <w:t>) system-w</w:t>
        </w:r>
      </w:ins>
      <w:ins w:id="44" w:author="Schnell, Alex" w:date="2018-08-06T17:01:00Z">
        <w:r>
          <w:t xml:space="preserve">ide capacity need, </w:t>
        </w:r>
      </w:ins>
      <w:ins w:id="45" w:author="Schnell, Alex" w:date="2018-08-16T12:08:00Z">
        <w:r>
          <w:t xml:space="preserve">or </w:t>
        </w:r>
      </w:ins>
      <w:ins w:id="46" w:author="Schnell, Alex" w:date="2018-08-06T17:01:00Z">
        <w:r>
          <w:t>(</w:t>
        </w:r>
      </w:ins>
      <w:ins w:id="47" w:author="Schnell, Alex" w:date="2018-08-06T17:04:00Z">
        <w:r>
          <w:t>ii</w:t>
        </w:r>
      </w:ins>
      <w:ins w:id="48" w:author="Schnell, Alex" w:date="2018-08-06T17:01:00Z">
        <w:r>
          <w:t>) constraint management,</w:t>
        </w:r>
      </w:ins>
      <w:ins w:id="49" w:author="Schnell, Alex" w:date="2018-08-14T14:29:00Z">
        <w:r>
          <w:t xml:space="preserve"> or</w:t>
        </w:r>
      </w:ins>
      <w:ins w:id="50" w:author="Schnell, Alex" w:date="2018-08-06T17:01:00Z">
        <w:r>
          <w:t xml:space="preserve"> (</w:t>
        </w:r>
      </w:ins>
      <w:ins w:id="51" w:author="Schnell, Alex" w:date="2018-08-06T17:04:00Z">
        <w:r>
          <w:t>iii</w:t>
        </w:r>
      </w:ins>
      <w:ins w:id="52" w:author="Schnell, Alex" w:date="2018-08-06T17:01:00Z">
        <w:r>
          <w:t>) voltage support</w:t>
        </w:r>
      </w:ins>
      <w:ins w:id="53" w:author="Schnell, Alex" w:date="2018-08-06T17:30:00Z">
        <w:r>
          <w:t>; and</w:t>
        </w:r>
      </w:ins>
    </w:p>
    <w:p w:rsidR="00FF62E1" w:rsidRDefault="00DE01C3">
      <w:pPr>
        <w:pStyle w:val="alphapara"/>
        <w:rPr>
          <w:ins w:id="54" w:author="Schnell, Alex" w:date="2018-08-06T17:05:00Z"/>
        </w:rPr>
        <w:pPrChange w:id="55" w:author="Zimberlin, Joy" w:date="2018-09-05T12:04:00Z">
          <w:pPr>
            <w:pStyle w:val="Bodypara"/>
            <w:ind w:left="720" w:firstLine="0"/>
          </w:pPr>
        </w:pPrChange>
      </w:pPr>
      <w:ins w:id="56" w:author="Schnell, Alex" w:date="2018-08-06T17:04:00Z">
        <w:r>
          <w:t>(d)</w:t>
        </w:r>
        <w:r>
          <w:tab/>
        </w:r>
      </w:ins>
      <w:ins w:id="57" w:author="Bissell, Garrett E" w:date="2018-08-16T14:31:00Z">
        <w:r>
          <w:t>c</w:t>
        </w:r>
      </w:ins>
      <w:ins w:id="58" w:author="Schnell, Alex" w:date="2018-08-06T17:04:00Z">
        <w:r>
          <w:t>ommitment start time</w:t>
        </w:r>
      </w:ins>
      <w:ins w:id="59" w:author="Schnell, Alex" w:date="2018-08-06T17:31:00Z">
        <w:r w:rsidRPr="00DD53D8">
          <w:t>.</w:t>
        </w:r>
      </w:ins>
    </w:p>
    <w:p w:rsidR="004817CB" w:rsidRPr="00F92539" w:rsidRDefault="00DE01C3" w:rsidP="00C21582">
      <w:pPr>
        <w:pStyle w:val="Bodypara"/>
      </w:pPr>
      <w:ins w:id="60" w:author="Schnell, Alex" w:date="2018-08-14T14:59:00Z">
        <w:r>
          <w:t>O</w:t>
        </w:r>
      </w:ins>
      <w:ins w:id="61" w:author="Schnell, Alex" w:date="2018-08-06T17:05:00Z">
        <w:r>
          <w:t>perato</w:t>
        </w:r>
        <w:r>
          <w:t>r-initiated commitments are</w:t>
        </w:r>
        <w:r>
          <w:t xml:space="preserve"> ordinarily </w:t>
        </w:r>
      </w:ins>
      <w:ins w:id="62" w:author="Schnell, Alex" w:date="2018-08-14T14:59:00Z">
        <w:r>
          <w:t>posted</w:t>
        </w:r>
      </w:ins>
      <w:ins w:id="63" w:author="Schnell, Alex" w:date="2018-08-06T17:05:00Z">
        <w:r>
          <w:t xml:space="preserve"> </w:t>
        </w:r>
      </w:ins>
      <w:ins w:id="64" w:author="Schnell, Alex" w:date="2018-08-14T14:48:00Z">
        <w:r>
          <w:t>in real-time as</w:t>
        </w:r>
      </w:ins>
      <w:ins w:id="65" w:author="Schnell, Alex" w:date="2018-08-06T17:33:00Z">
        <w:r>
          <w:t xml:space="preserve"> </w:t>
        </w:r>
      </w:ins>
      <w:ins w:id="66" w:author="Schnell, Alex" w:date="2018-08-14T15:00:00Z">
        <w:r>
          <w:t>they</w:t>
        </w:r>
      </w:ins>
      <w:ins w:id="67" w:author="Schnell, Alex" w:date="2018-08-06T17:06:00Z">
        <w:r>
          <w:t xml:space="preserve"> occur</w:t>
        </w:r>
        <w:r>
          <w:t>.</w:t>
        </w:r>
      </w:ins>
      <w:ins w:id="68" w:author="Schnell, Alex" w:date="2018-08-06T17:26:00Z">
        <w:r>
          <w:t xml:space="preserve">  </w:t>
        </w:r>
      </w:ins>
      <w:ins w:id="69" w:author="Schnell, Alex" w:date="2018-08-16T12:10:00Z">
        <w:r>
          <w:t xml:space="preserve">All </w:t>
        </w:r>
      </w:ins>
      <w:ins w:id="70" w:author="Schnell, Alex" w:date="2018-08-14T15:00:00Z">
        <w:r>
          <w:t>operator-initiated commitment</w:t>
        </w:r>
      </w:ins>
      <w:ins w:id="71" w:author="Schnell, Alex" w:date="2018-08-16T12:10:00Z">
        <w:r>
          <w:t xml:space="preserve">s </w:t>
        </w:r>
      </w:ins>
      <w:ins w:id="72" w:author="Schnell, Alex" w:date="2018-08-14T15:01:00Z">
        <w:r>
          <w:t xml:space="preserve">for a calendar month </w:t>
        </w:r>
      </w:ins>
      <w:ins w:id="73" w:author="Schnell, Alex" w:date="2018-08-14T14:54:00Z">
        <w:r>
          <w:t>will</w:t>
        </w:r>
      </w:ins>
      <w:ins w:id="74" w:author="Schnell, Alex" w:date="2018-08-06T17:31:00Z">
        <w:r>
          <w:t xml:space="preserve"> </w:t>
        </w:r>
      </w:ins>
      <w:ins w:id="75" w:author="Schnell, Alex" w:date="2018-08-14T14:48:00Z">
        <w:r>
          <w:t xml:space="preserve">be </w:t>
        </w:r>
      </w:ins>
      <w:ins w:id="76" w:author="Schnell, Alex" w:date="2018-08-06T17:31:00Z">
        <w:r>
          <w:t xml:space="preserve">available </w:t>
        </w:r>
      </w:ins>
      <w:ins w:id="77" w:author="Schnell, Alex" w:date="2018-08-16T16:23:00Z">
        <w:r>
          <w:t xml:space="preserve">no more than 30 </w:t>
        </w:r>
        <w:r>
          <w:t>days</w:t>
        </w:r>
      </w:ins>
      <w:ins w:id="78" w:author="Schnell, Alex" w:date="2018-08-06T17:31:00Z">
        <w:r>
          <w:t xml:space="preserve"> after the conclusion of </w:t>
        </w:r>
      </w:ins>
      <w:ins w:id="79" w:author="Schnell, Alex" w:date="2018-08-14T15:03:00Z">
        <w:r>
          <w:t>that</w:t>
        </w:r>
      </w:ins>
      <w:ins w:id="80" w:author="Schnell, Alex" w:date="2018-08-06T17:31:00Z">
        <w:r>
          <w:t xml:space="preserve"> month</w:t>
        </w:r>
      </w:ins>
      <w:ins w:id="81" w:author="Schnell, Alex" w:date="2018-08-06T17:27:00Z">
        <w:r>
          <w:t>.</w:t>
        </w:r>
      </w:ins>
      <w:ins w:id="82" w:author="Schnell, Alex" w:date="2018-08-06T17:34:00Z">
        <w:r>
          <w:t xml:space="preserve"> </w:t>
        </w:r>
      </w:ins>
      <w:ins w:id="83" w:author="Schnell, Alex" w:date="2018-08-16T16:23:00Z">
        <w:r>
          <w:t xml:space="preserve"> Operator-initiated commitment postings may later be updated to improve accuracy.</w:t>
        </w:r>
      </w:ins>
    </w:p>
    <w:p w:rsidR="00C9763C" w:rsidRPr="00F92539" w:rsidRDefault="00DE01C3" w:rsidP="00C9763C">
      <w:pPr>
        <w:pStyle w:val="Heading3"/>
        <w:rPr>
          <w:szCs w:val="24"/>
        </w:rPr>
      </w:pPr>
      <w:bookmarkStart w:id="84" w:name="_Toc261446033"/>
      <w:r w:rsidRPr="00F92539">
        <w:rPr>
          <w:szCs w:val="24"/>
        </w:rPr>
        <w:t>4.1.4</w:t>
      </w:r>
      <w:r w:rsidRPr="00F92539">
        <w:rPr>
          <w:szCs w:val="24"/>
        </w:rPr>
        <w:tab/>
        <w:t>Scheduling Prerequisites</w:t>
      </w:r>
      <w:bookmarkEnd w:id="84"/>
    </w:p>
    <w:p w:rsidR="00C9763C" w:rsidRPr="00F92539" w:rsidRDefault="00DE01C3" w:rsidP="003146E0">
      <w:pPr>
        <w:pStyle w:val="Bodypara"/>
      </w:pPr>
      <w:r w:rsidRPr="00F92539">
        <w:t>Pursuant to ISO Procedures, each Transaction offered in the Energy, Installed Capacity, Ancillary Serv</w:t>
      </w:r>
      <w:r w:rsidRPr="00F92539">
        <w:t>ices or Transmission Congestion Contract market shall be subject to a minimum size of one (1) megawatt (“MW”), provided however, Regulation Service may be offered in tenths of a MW and provided further, pursuant to ISO Procedures, Special Case Resources ma</w:t>
      </w:r>
      <w:r w:rsidRPr="00F92539">
        <w:t>y offer a minimum of 100 kW of Unforced Capacity in the Installed Capacity Market.  Each Transaction above one (1) megawatt may be scheduled in tenths of a megawatt provided, however, Bilateral Transactions and External Transactions in the LBMP Market must</w:t>
      </w:r>
      <w:r w:rsidRPr="00F92539">
        <w:t xml:space="preserve"> be bid and scheduled in increments of one (1) megawatt.</w:t>
      </w:r>
    </w:p>
    <w:p w:rsidR="00C9763C" w:rsidRPr="00F92539" w:rsidRDefault="00DE01C3" w:rsidP="00C9763C">
      <w:pPr>
        <w:pStyle w:val="Heading3"/>
        <w:rPr>
          <w:szCs w:val="24"/>
        </w:rPr>
      </w:pPr>
      <w:bookmarkStart w:id="85" w:name="_Toc261446034"/>
      <w:r w:rsidRPr="00F92539">
        <w:rPr>
          <w:szCs w:val="24"/>
        </w:rPr>
        <w:t>4.1.5</w:t>
      </w:r>
      <w:r w:rsidRPr="00F92539">
        <w:rPr>
          <w:szCs w:val="24"/>
        </w:rPr>
        <w:tab/>
        <w:t>Communication Requirements for Market Services</w:t>
      </w:r>
      <w:bookmarkEnd w:id="85"/>
    </w:p>
    <w:p w:rsidR="00C9763C" w:rsidRPr="00F92539" w:rsidRDefault="00DE01C3" w:rsidP="003146E0">
      <w:pPr>
        <w:pStyle w:val="Bodypara"/>
      </w:pPr>
      <w:r w:rsidRPr="00F92539">
        <w:t>Customers and Transmission Customers shall utilize Internet service providers to access the ISO’s OASIS and bid/post system.  Customers shall arra</w:t>
      </w:r>
      <w:r w:rsidRPr="00F92539">
        <w:t>nge for and maintain all communications facilities for the purpose of communication of commercial data to the ISO.  Each Customer shall be the customer of record for the telecommunications facilities and services its uses and shall assume all duties and re</w:t>
      </w:r>
      <w:r w:rsidRPr="00F92539">
        <w:t>sponsibilities associated with the procurement, installation and maintenance of the subject equipment and software.</w:t>
      </w:r>
    </w:p>
    <w:p w:rsidR="00C9763C" w:rsidRPr="00F92539" w:rsidRDefault="00DE01C3" w:rsidP="00C9763C">
      <w:pPr>
        <w:pStyle w:val="Heading3"/>
        <w:rPr>
          <w:szCs w:val="24"/>
        </w:rPr>
      </w:pPr>
      <w:bookmarkStart w:id="86" w:name="_Toc261446035"/>
      <w:r w:rsidRPr="00F92539">
        <w:rPr>
          <w:szCs w:val="24"/>
        </w:rPr>
        <w:t>4.1.6</w:t>
      </w:r>
      <w:r w:rsidRPr="00F92539">
        <w:rPr>
          <w:szCs w:val="24"/>
        </w:rPr>
        <w:tab/>
        <w:t>Customer Responsibilities</w:t>
      </w:r>
      <w:bookmarkEnd w:id="86"/>
    </w:p>
    <w:p w:rsidR="00C9763C" w:rsidRPr="00F92539" w:rsidRDefault="00DE01C3" w:rsidP="003146E0">
      <w:pPr>
        <w:pStyle w:val="Bodypara"/>
      </w:pPr>
      <w:r w:rsidRPr="00F92539">
        <w:t>All purchasers in the Day</w:t>
      </w:r>
      <w:r w:rsidRPr="00F92539">
        <w:noBreakHyphen/>
        <w:t>Ahead or Real</w:t>
      </w:r>
      <w:r w:rsidRPr="00F92539">
        <w:noBreakHyphen/>
        <w:t>Time Markets who withdraw Energy within the NYCA or at an NYCA Inter</w:t>
      </w:r>
      <w:r w:rsidRPr="00F92539">
        <w:t>connection with another Control Area must obtain Transmission Service under the ISO OATT.  All Customers requesting service under the ISO Services Tariff to engage in Virtual Transactions must obtain Transmission Service under the ISO OATT.</w:t>
      </w:r>
    </w:p>
    <w:p w:rsidR="00C9763C" w:rsidRPr="00F92539" w:rsidRDefault="00DE01C3" w:rsidP="003146E0">
      <w:pPr>
        <w:pStyle w:val="Bodypara"/>
      </w:pPr>
      <w:r w:rsidRPr="00F92539">
        <w:t xml:space="preserve">All LSEs </w:t>
      </w:r>
      <w:r w:rsidRPr="00F92539">
        <w:t>serving Load in the NYCA must comply with the Installed Capacity requirements set forth in Article 5 of this ISO Services Tariff.</w:t>
      </w:r>
    </w:p>
    <w:p w:rsidR="00C9763C" w:rsidRPr="00F92539" w:rsidRDefault="00DE01C3" w:rsidP="003146E0">
      <w:pPr>
        <w:pStyle w:val="Bodypara"/>
      </w:pPr>
      <w:r w:rsidRPr="00F92539">
        <w:t>All Customers taking service under the ISO Services Tariff must pay the Market Administration and Control Area Services Charge</w:t>
      </w:r>
      <w:r w:rsidRPr="00F92539">
        <w:t>, as specified in Rate Schedule 1 of this ISO Services Tariff.</w:t>
      </w:r>
    </w:p>
    <w:p w:rsidR="00C9763C" w:rsidRPr="00F92539" w:rsidRDefault="00DE01C3" w:rsidP="003146E0">
      <w:pPr>
        <w:pStyle w:val="Bodypara"/>
      </w:pPr>
      <w:r w:rsidRPr="00F92539">
        <w:t xml:space="preserve">A Supplier with a Generator or Demand Side Resource with a real time physical operating problem that makes it impossible for it to operate in the bidding mode in which it was scheduled shall </w:t>
      </w:r>
      <w:r w:rsidRPr="00F92539">
        <w:t>notify the NYISO.</w:t>
      </w:r>
    </w:p>
    <w:p w:rsidR="00C9763C" w:rsidRPr="00F92539" w:rsidRDefault="00DE01C3" w:rsidP="00C9763C">
      <w:pPr>
        <w:pStyle w:val="Heading3"/>
        <w:rPr>
          <w:szCs w:val="24"/>
        </w:rPr>
      </w:pPr>
      <w:bookmarkStart w:id="87" w:name="_Toc261446036"/>
      <w:bookmarkEnd w:id="2"/>
      <w:r w:rsidRPr="00F92539">
        <w:rPr>
          <w:szCs w:val="24"/>
        </w:rPr>
        <w:t>4.1.7</w:t>
      </w:r>
      <w:r w:rsidRPr="00F92539">
        <w:rPr>
          <w:szCs w:val="24"/>
        </w:rPr>
        <w:tab/>
        <w:t>Customer Compliance with Laws, Regulations and Orders</w:t>
      </w:r>
      <w:bookmarkEnd w:id="87"/>
    </w:p>
    <w:p w:rsidR="00C9763C" w:rsidRPr="00F92539" w:rsidRDefault="00DE01C3" w:rsidP="003146E0">
      <w:pPr>
        <w:pStyle w:val="Bodypara"/>
      </w:pPr>
      <w:r w:rsidRPr="00F92539">
        <w:t>All Customers shall comply with all applicable federal, state and local laws, regulations and orders, including orders from the ISO.</w:t>
      </w:r>
    </w:p>
    <w:p w:rsidR="00C9763C" w:rsidRPr="00F92539" w:rsidRDefault="00DE01C3" w:rsidP="003146E0">
      <w:pPr>
        <w:pStyle w:val="alphapara"/>
      </w:pPr>
      <w:r w:rsidRPr="00F92539">
        <w:t>4.1.7.1</w:t>
      </w:r>
      <w:r w:rsidRPr="00F92539">
        <w:tab/>
      </w:r>
      <w:r w:rsidRPr="00F92539">
        <w:tab/>
        <w:t>Violations of FERC’s orders, rules a</w:t>
      </w:r>
      <w:r w:rsidRPr="00F92539">
        <w:t>nd regulations also violate this Section 4.1.7 of the ISO Services Tariff.  In particular, if FERC or a court of competent jurisdiction determines there has been a violation of FERC’s regulations related to electric energy market manipulation (see 18 C.F.R</w:t>
      </w:r>
      <w:r w:rsidRPr="00F92539">
        <w:t>. Section 1c.2, or any successor provision thereto), such violation is also a violation of this ISO Services Tariff if such violation affects or is related to the ISO Administered Markets.</w:t>
      </w:r>
    </w:p>
    <w:p w:rsidR="00C9763C" w:rsidRPr="00F92539" w:rsidRDefault="00DE01C3" w:rsidP="003146E0">
      <w:pPr>
        <w:pStyle w:val="alphapara"/>
      </w:pPr>
      <w:r w:rsidRPr="00F92539">
        <w:t>4.1.7.2</w:t>
      </w:r>
      <w:r w:rsidRPr="00F92539">
        <w:tab/>
      </w:r>
      <w:r w:rsidRPr="00F92539">
        <w:tab/>
        <w:t>If the ISO becomes aware that a Customer may be engaging i</w:t>
      </w:r>
      <w:r w:rsidRPr="00F92539">
        <w:t xml:space="preserve">n, or might have engaged in, electric energy market manipulation, it shall promptly inform its Market Monitoring Unit. </w:t>
      </w:r>
    </w:p>
    <w:p w:rsidR="00C9763C" w:rsidRPr="00F92539" w:rsidRDefault="00DE01C3" w:rsidP="003146E0">
      <w:pPr>
        <w:pStyle w:val="alphapara"/>
      </w:pPr>
      <w:r w:rsidRPr="00F92539">
        <w:t>4.1.7.3</w:t>
      </w:r>
      <w:r w:rsidRPr="00F92539">
        <w:tab/>
      </w:r>
      <w:r w:rsidRPr="00F92539">
        <w:tab/>
        <w:t>This Section 4.1.7 of the ISO Services Tariff does not independently empower the ISO or its Market Monitoring Unit to impose pe</w:t>
      </w:r>
      <w:r w:rsidRPr="00F92539">
        <w:t>nalties for, or to provide a remedy for, violations of FERC’s prohibition against electric energy market manipulation, or for other violations of the ISO's Tariffs.</w:t>
      </w:r>
    </w:p>
    <w:p w:rsidR="00C9763C" w:rsidRPr="00F92539" w:rsidRDefault="00DE01C3" w:rsidP="00C9763C">
      <w:pPr>
        <w:pStyle w:val="Heading3"/>
        <w:rPr>
          <w:szCs w:val="24"/>
        </w:rPr>
      </w:pPr>
      <w:bookmarkStart w:id="88" w:name="_Toc261446037"/>
      <w:r w:rsidRPr="00F92539">
        <w:rPr>
          <w:szCs w:val="24"/>
        </w:rPr>
        <w:t xml:space="preserve">4.1.8 </w:t>
      </w:r>
      <w:r w:rsidRPr="00F92539">
        <w:rPr>
          <w:szCs w:val="24"/>
        </w:rPr>
        <w:tab/>
        <w:t>Commitment for Reliability</w:t>
      </w:r>
      <w:bookmarkEnd w:id="88"/>
      <w:r w:rsidRPr="00F92539">
        <w:rPr>
          <w:szCs w:val="24"/>
        </w:rPr>
        <w:t xml:space="preserve">  </w:t>
      </w:r>
    </w:p>
    <w:p w:rsidR="00C9763C" w:rsidRPr="00F92539" w:rsidRDefault="00DE01C3" w:rsidP="003146E0">
      <w:pPr>
        <w:pStyle w:val="Bodypara"/>
      </w:pPr>
      <w:r w:rsidRPr="00F92539">
        <w:t>Suppliers with generating units committed by the ISO fo</w:t>
      </w:r>
      <w:r w:rsidRPr="00F92539">
        <w:t>r service to ensure NYCA reliability or local system reliability</w:t>
      </w:r>
      <w:r w:rsidRPr="00F92539">
        <w:t>, except for Behind-the-Meter Net Generation Resources,</w:t>
      </w:r>
      <w:r w:rsidRPr="00F92539">
        <w:t xml:space="preserve"> will recover startup and minimum generation costs that were not bid, that were not known before the close of the Real-Time Scheduling Wi</w:t>
      </w:r>
      <w:r w:rsidRPr="00F92539">
        <w:t>ndow, and that were not recovered in the Dispatch Day, provided however, eligibility to recover such additional costs shall not be available for megawatts scheduled Day-Ahead.  Payment for such costs shall be determined, as if bid, pursuant to the provisio</w:t>
      </w:r>
      <w:r w:rsidRPr="00F92539">
        <w:t>ns of Attachment C of this Tariff.  Payments for securing NYCA reliability and local system reliability shall be recovered by the ISO in accordance with Rate Schedule 1 of the ISO OATT.</w:t>
      </w:r>
    </w:p>
    <w:p w:rsidR="00C9763C" w:rsidRPr="00F92539" w:rsidRDefault="00DE01C3" w:rsidP="003146E0">
      <w:pPr>
        <w:pStyle w:val="Bodypara"/>
      </w:pPr>
      <w:r w:rsidRPr="00F92539">
        <w:t>Re-dispatching costs incurred as a result of reductions in Transfer Ca</w:t>
      </w:r>
      <w:r w:rsidRPr="00F92539">
        <w:t>pability caused by Storm Watch (“Storm Watch Costs”) shall be aggregated and recovered on a monthly basis by the ISO exclusively from Transmission Customers in Load Zone J.  The ISO shall calculate Storm Watch Costs by multiplying the real-time Shadow Pric</w:t>
      </w:r>
      <w:r w:rsidRPr="00F92539">
        <w:t>e of any binding constraint associated with a Storm Watch, by the higher of (a) zero; or (b) the scheduled Day-Ahead flow across the constraint minus the actual real-time flow across the constraint.</w:t>
      </w:r>
    </w:p>
    <w:p w:rsidR="00C9763C" w:rsidRPr="00F92539" w:rsidRDefault="00DE01C3" w:rsidP="00C9763C">
      <w:pPr>
        <w:pStyle w:val="Heading3"/>
        <w:rPr>
          <w:szCs w:val="24"/>
        </w:rPr>
      </w:pPr>
      <w:bookmarkStart w:id="89" w:name="_Toc261446038"/>
      <w:r w:rsidRPr="00F92539">
        <w:rPr>
          <w:szCs w:val="24"/>
        </w:rPr>
        <w:t xml:space="preserve">4.1.9 </w:t>
      </w:r>
      <w:r w:rsidRPr="00F92539">
        <w:rPr>
          <w:szCs w:val="24"/>
        </w:rPr>
        <w:tab/>
        <w:t>Cost Recovery for Units Responding to Local Reliab</w:t>
      </w:r>
      <w:r w:rsidRPr="00F92539">
        <w:rPr>
          <w:szCs w:val="24"/>
        </w:rPr>
        <w:t xml:space="preserve">ility Rules </w:t>
      </w:r>
      <w:bookmarkEnd w:id="89"/>
      <w:r w:rsidRPr="00F92539">
        <w:rPr>
          <w:szCs w:val="24"/>
        </w:rPr>
        <w:t>Addressing Loss of Generator Gas Supply</w:t>
      </w:r>
    </w:p>
    <w:p w:rsidR="00C9763C" w:rsidRPr="00F92539" w:rsidRDefault="00DE01C3" w:rsidP="00C9763C">
      <w:pPr>
        <w:pStyle w:val="Heading4"/>
        <w:rPr>
          <w:szCs w:val="24"/>
        </w:rPr>
      </w:pPr>
      <w:r w:rsidRPr="00F92539">
        <w:rPr>
          <w:szCs w:val="24"/>
        </w:rPr>
        <w:t xml:space="preserve">4.1.9.1 </w:t>
      </w:r>
      <w:r w:rsidRPr="00F92539">
        <w:rPr>
          <w:szCs w:val="24"/>
        </w:rPr>
        <w:tab/>
        <w:t>Eligibility for Cost Recovery</w:t>
      </w:r>
    </w:p>
    <w:p w:rsidR="00C9763C" w:rsidRPr="00F92539" w:rsidRDefault="00DE01C3" w:rsidP="001D353F">
      <w:pPr>
        <w:pStyle w:val="Bodypara"/>
      </w:pPr>
      <w:r w:rsidRPr="00F92539">
        <w:t xml:space="preserve">Generating units designated pursuant to the New York State Reliability Council’s Local Reliability Rule </w:t>
      </w:r>
      <w:r w:rsidRPr="00F92539">
        <w:rPr>
          <w:snapToGrid/>
          <w:szCs w:val="24"/>
        </w:rPr>
        <w:t>addressing the</w:t>
      </w:r>
      <w:r w:rsidRPr="00F92539">
        <w:t xml:space="preserve"> Loss of Generator Gas Supply </w:t>
      </w:r>
      <w:r w:rsidRPr="00F92539">
        <w:rPr>
          <w:snapToGrid/>
          <w:szCs w:val="24"/>
        </w:rPr>
        <w:t>for Generators lo</w:t>
      </w:r>
      <w:r w:rsidRPr="00F92539">
        <w:rPr>
          <w:snapToGrid/>
          <w:szCs w:val="24"/>
        </w:rPr>
        <w:t xml:space="preserve">cated in </w:t>
      </w:r>
      <w:r w:rsidRPr="00F92539">
        <w:t xml:space="preserve">New York City or </w:t>
      </w:r>
      <w:r w:rsidRPr="00F92539">
        <w:rPr>
          <w:snapToGrid/>
          <w:szCs w:val="24"/>
        </w:rPr>
        <w:t>the Local Reliability Rule addressing the</w:t>
      </w:r>
      <w:r w:rsidRPr="00F92539">
        <w:t xml:space="preserve"> Loss of Generator Gas Supply </w:t>
      </w:r>
      <w:r w:rsidRPr="00F92539">
        <w:rPr>
          <w:snapToGrid/>
          <w:szCs w:val="24"/>
        </w:rPr>
        <w:t xml:space="preserve">for Generators located on </w:t>
      </w:r>
      <w:r w:rsidRPr="00F92539">
        <w:t>Long Island, as being required either to burn an alternate fuel at designated minimum levels, or to activate their auto-swap capabili</w:t>
      </w:r>
      <w:r w:rsidRPr="00F92539">
        <w:t xml:space="preserve">ty, based on forecast Load levels in Load Zones J and K (for purposes of this Section 4.1.9, “Eligible Units”), shall be eligible to recover costs associated with burning the required alternate fuel when </w:t>
      </w:r>
      <w:r w:rsidRPr="00F92539">
        <w:t xml:space="preserve">one of the specified </w:t>
      </w:r>
      <w:r w:rsidRPr="00F92539">
        <w:t>Local Reliability Rule</w:t>
      </w:r>
      <w:r w:rsidRPr="00F92539">
        <w:t>s</w:t>
      </w:r>
      <w:r w:rsidRPr="00F92539">
        <w:t xml:space="preserve"> is invo</w:t>
      </w:r>
      <w:r w:rsidRPr="00F92539">
        <w:t xml:space="preserve">ked.  For purposes of this Section 4.1.9, the periods of time in which the Eligible Unit burns the alternate fuel only because </w:t>
      </w:r>
      <w:r w:rsidRPr="00F92539">
        <w:t xml:space="preserve">one of the </w:t>
      </w:r>
      <w:r w:rsidRPr="00F92539">
        <w:t>Local Reliability Rule</w:t>
      </w:r>
      <w:r w:rsidRPr="00F92539">
        <w:t>saddressing the loss of gas supply for Generators located in New York City or on Long Island has</w:t>
      </w:r>
      <w:r w:rsidRPr="00F92539">
        <w:t xml:space="preserve"> been </w:t>
      </w:r>
      <w:r w:rsidRPr="00F92539">
        <w:t>invoked, including that period of time required</w:t>
      </w:r>
      <w:r w:rsidRPr="00F92539">
        <w:t xml:space="preserve"> for an Eligible Unit</w:t>
      </w:r>
      <w:r w:rsidRPr="00F92539">
        <w:t xml:space="preserve"> to move into and out of compliance</w:t>
      </w:r>
      <w:r w:rsidRPr="00F92539">
        <w:t xml:space="preserve"> </w:t>
      </w:r>
      <w:r w:rsidRPr="00F92539">
        <w:rPr>
          <w:snapToGrid/>
          <w:szCs w:val="24"/>
        </w:rPr>
        <w:t>with a Local Reliability Rule addressing the Loss of Generator Gas Supply</w:t>
      </w:r>
      <w:r w:rsidRPr="00F92539">
        <w:t xml:space="preserve">, shall be referred to as the “Eligibility Period.”  </w:t>
      </w:r>
    </w:p>
    <w:p w:rsidR="001C00E7" w:rsidRPr="00F92539" w:rsidRDefault="00DE01C3">
      <w:pPr>
        <w:pStyle w:val="subhead"/>
      </w:pPr>
      <w:r w:rsidRPr="00F92539">
        <w:t xml:space="preserve">4.1.9.1.1 </w:t>
      </w:r>
      <w:r w:rsidRPr="00F92539">
        <w:tab/>
        <w:t>Obligati</w:t>
      </w:r>
      <w:r w:rsidRPr="00F92539">
        <w:t>on to Test Automatic Fuel Swap Capability and Eligibility to Recover Costs of Performing Fuel Swap Tests</w:t>
      </w:r>
    </w:p>
    <w:p w:rsidR="00552FD3" w:rsidRPr="00F92539" w:rsidRDefault="00DE01C3" w:rsidP="00552FD3">
      <w:pPr>
        <w:pStyle w:val="Bodypara"/>
        <w:rPr>
          <w:szCs w:val="24"/>
        </w:rPr>
      </w:pPr>
      <w:r w:rsidRPr="00F92539">
        <w:rPr>
          <w:snapToGrid/>
          <w:szCs w:val="24"/>
        </w:rPr>
        <w:t>Combined cycle Generating units designated pursuant to the New York State Reliability Council’s Local Reliability Rules addressing the Loss of Generato</w:t>
      </w:r>
      <w:r w:rsidRPr="00F92539">
        <w:rPr>
          <w:snapToGrid/>
          <w:szCs w:val="24"/>
        </w:rPr>
        <w:t>r Gas Supply for Generators located in New York City, which have the ability to automatically swap from natural gas to a liquid fuel source in the event of the sudden interruption of gas fuel supply or loss of gas pressure or the unavailability of gas supp</w:t>
      </w:r>
      <w:r w:rsidRPr="00F92539">
        <w:rPr>
          <w:snapToGrid/>
          <w:szCs w:val="24"/>
        </w:rPr>
        <w:t>ly to the Generator, shall:</w:t>
      </w:r>
    </w:p>
    <w:p w:rsidR="00552FD3" w:rsidRPr="00F92539" w:rsidRDefault="00DE01C3" w:rsidP="00552FD3">
      <w:pPr>
        <w:pStyle w:val="alphapara"/>
      </w:pPr>
      <w:r w:rsidRPr="00F92539">
        <w:t xml:space="preserve">(a) </w:t>
      </w:r>
      <w:r w:rsidRPr="00F92539">
        <w:tab/>
      </w:r>
      <w:r w:rsidRPr="00F92539">
        <w:t>develop test procedures that are consistent with the requirements of the applicable Local Reliability Rule and ISO Procedures; and</w:t>
      </w:r>
    </w:p>
    <w:p w:rsidR="00552FD3" w:rsidRPr="00F92539" w:rsidRDefault="00DE01C3" w:rsidP="00552FD3">
      <w:pPr>
        <w:pStyle w:val="alphapara"/>
      </w:pPr>
      <w:r w:rsidRPr="00F92539">
        <w:t xml:space="preserve">(b) </w:t>
      </w:r>
      <w:r w:rsidRPr="00F92539">
        <w:tab/>
      </w:r>
      <w:r w:rsidRPr="00F92539">
        <w:t>successfully test to demonstrate that the designated combined cycle units are able to a</w:t>
      </w:r>
      <w:r w:rsidRPr="00F92539">
        <w:t>utomatically swap from natural gas to a liquid fuel source each Capability Period.</w:t>
      </w:r>
    </w:p>
    <w:p w:rsidR="001D353F" w:rsidRPr="00F92539" w:rsidRDefault="00DE01C3" w:rsidP="001D353F">
      <w:pPr>
        <w:pStyle w:val="Bodypara"/>
      </w:pPr>
      <w:r w:rsidRPr="00F92539">
        <w:t>The requirement to perform a test each Capability Period can be met by performing a real-time automatic fuel swap, if that fuel swap was successful and occurred during the r</w:t>
      </w:r>
      <w:r w:rsidRPr="00F92539">
        <w:t xml:space="preserve">elevant Capability Period. </w:t>
      </w:r>
      <w:r w:rsidRPr="00F92539">
        <w:t xml:space="preserve"> </w:t>
      </w:r>
      <w:r w:rsidRPr="00F92539">
        <w:t>The scheduling of a test to demonstrate that a designated combined cycle unit is able to automatically swap from natural gas to a liquid fuel source in real-time operations shall be coordinated with the ISO and with the Transmis</w:t>
      </w:r>
      <w:r w:rsidRPr="00F92539">
        <w:t>sion Owner in whose subzone the Generator is located, consistent with ISO Procedures.</w:t>
      </w:r>
    </w:p>
    <w:p w:rsidR="00552FD3" w:rsidRPr="00F92539" w:rsidRDefault="00DE01C3" w:rsidP="00552FD3">
      <w:pPr>
        <w:pStyle w:val="Bodypara"/>
      </w:pPr>
      <w:r w:rsidRPr="00F92539">
        <w:t>The period during which combined cycle Eligible Units are performing scheduled automatic fuel swap testing, including that period of time required for an Eligible Unit to</w:t>
      </w:r>
      <w:r w:rsidRPr="00F92539">
        <w:t xml:space="preserve"> move into and out of compliance with a Local Reliability Rule addressing the Loss of Generator Gas Supply, is an “Eligibility Period.”</w:t>
      </w:r>
    </w:p>
    <w:p w:rsidR="00C9763C" w:rsidRPr="00F92539" w:rsidRDefault="00DE01C3" w:rsidP="00C9763C">
      <w:pPr>
        <w:pStyle w:val="Heading4"/>
        <w:rPr>
          <w:szCs w:val="24"/>
        </w:rPr>
      </w:pPr>
      <w:r w:rsidRPr="00F92539">
        <w:rPr>
          <w:szCs w:val="24"/>
        </w:rPr>
        <w:t xml:space="preserve">4.1.9.2 </w:t>
      </w:r>
      <w:r w:rsidRPr="00F92539">
        <w:rPr>
          <w:szCs w:val="24"/>
        </w:rPr>
        <w:tab/>
        <w:t>Variable Operating Cost Recovery</w:t>
      </w:r>
    </w:p>
    <w:p w:rsidR="00546500" w:rsidRDefault="00DE01C3" w:rsidP="00546500">
      <w:pPr>
        <w:pStyle w:val="Bodypara"/>
      </w:pPr>
      <w:r w:rsidRPr="00F92539">
        <w:t xml:space="preserve">For Eligibility Periods, Eligible Units burning an alternate fuel that would </w:t>
      </w:r>
      <w:r w:rsidRPr="00F92539">
        <w:t>not have been burned but for Local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being invoked and Eligible Units burning an alternate fuel because they activated their auto-swap capability an</w:t>
      </w:r>
      <w:r w:rsidRPr="00F92539">
        <w:t xml:space="preserve">d experienced a swap to the alternate fuel that would not have occurred but for the operation of the auto-swap capability in accordance with the implementation of </w:t>
      </w:r>
      <w:r w:rsidRPr="00F92539">
        <w:t xml:space="preserve">the </w:t>
      </w:r>
      <w:r w:rsidRPr="00F92539">
        <w:t>Local Reliability Rule</w:t>
      </w:r>
      <w:r w:rsidRPr="00F92539">
        <w:t>s</w:t>
      </w:r>
      <w:r w:rsidRPr="00F92539">
        <w:t xml:space="preserve"> </w:t>
      </w:r>
      <w:r w:rsidRPr="00F92539">
        <w:rPr>
          <w:snapToGrid/>
          <w:szCs w:val="24"/>
        </w:rPr>
        <w:t>addressing the loss of gas supply for Generators located in New Y</w:t>
      </w:r>
      <w:r w:rsidRPr="00F92539">
        <w:rPr>
          <w:snapToGrid/>
          <w:szCs w:val="24"/>
        </w:rPr>
        <w:t xml:space="preserve">ork City or on Long Island </w:t>
      </w:r>
      <w:r w:rsidRPr="00F92539">
        <w:t>shall recover costs that vary with the amount of alternate fuel  burned (“variable operating costs”) if: (i) such costs are not reflected in the reference level for that Eligible Unit for the hours included in the Eligibility Per</w:t>
      </w:r>
      <w:r w:rsidRPr="00F92539">
        <w:t>iod, pursuant to ISO Procedures, and (ii) the hour is one for which the commodity cost of the alternate fuel including taxes and emission allowance costs is greater than the commodity cost for natural gas, including taxes and emission allowance costs, as d</w:t>
      </w:r>
      <w:r w:rsidRPr="00F92539">
        <w:t>etermined by the ISO.  These relative commodity cost determinations shall use the same indices used by the ISO to establish daily Reference Levels.  Variable operating costs shall include the commodity cost, associated taxes and emission allowance costs, o</w:t>
      </w:r>
      <w:r w:rsidRPr="00F92539">
        <w:t xml:space="preserve">f the required alternate fuel burned during an Eligibility Period pursuant to </w:t>
      </w:r>
      <w:r w:rsidRPr="00F92539">
        <w:rPr>
          <w:snapToGrid/>
          <w:szCs w:val="24"/>
        </w:rPr>
        <w:t>Local Reliability Rules addressing the loss of gas supply for Generators located in New York City or on Long Island</w:t>
      </w:r>
      <w:r w:rsidRPr="00F92539">
        <w:t>.</w:t>
      </w:r>
      <w:r>
        <w:t xml:space="preserve">  The owner or bidder of an Eligible Unit shall notify the ISO</w:t>
      </w:r>
      <w:r>
        <w:t xml:space="preserve"> when variable operating costs change due to a change in tax rates. </w:t>
      </w:r>
    </w:p>
    <w:p w:rsidR="00C9763C" w:rsidRPr="00F92539" w:rsidRDefault="00DE01C3" w:rsidP="00C9763C">
      <w:pPr>
        <w:pStyle w:val="Heading4"/>
        <w:rPr>
          <w:szCs w:val="24"/>
        </w:rPr>
      </w:pPr>
      <w:r w:rsidRPr="00F92539">
        <w:rPr>
          <w:szCs w:val="24"/>
        </w:rPr>
        <w:t xml:space="preserve">4.1.9.3 </w:t>
      </w:r>
      <w:r w:rsidRPr="00F92539">
        <w:rPr>
          <w:szCs w:val="24"/>
        </w:rPr>
        <w:tab/>
        <w:t xml:space="preserve">Additional Cost Recovery </w:t>
      </w:r>
    </w:p>
    <w:p w:rsidR="00C9763C" w:rsidRPr="00F92539" w:rsidRDefault="00DE01C3" w:rsidP="003146E0">
      <w:pPr>
        <w:pStyle w:val="Bodypara"/>
      </w:pPr>
      <w:r w:rsidRPr="00F92539">
        <w:t xml:space="preserve">An Eligible Unit that seeks to recover costs incurred in connection with its compliance with </w:t>
      </w:r>
      <w:r w:rsidRPr="00F92539">
        <w:rPr>
          <w:snapToGrid/>
          <w:szCs w:val="24"/>
        </w:rPr>
        <w:t>Local Reliability Rules addressing the loss of gas supply f</w:t>
      </w:r>
      <w:r w:rsidRPr="00F92539">
        <w:rPr>
          <w:snapToGrid/>
          <w:szCs w:val="24"/>
        </w:rPr>
        <w:t>or Generators located in New York City or on Long Island</w:t>
      </w:r>
      <w:r w:rsidRPr="00F92539">
        <w:t>, in addition to the commodity cost, associated taxes and emission allowance cost recovery specified in Section 4.1.9.2, shall negotiate an Implementation Agreement with the ISO.  The Eligible Unit an</w:t>
      </w:r>
      <w:r w:rsidRPr="00F92539">
        <w:t xml:space="preserve">d the ISO shall consult with and consider the input of the New York State Public Service Commission, and the Transmission Owner designated by </w:t>
      </w:r>
      <w:r w:rsidRPr="00F92539">
        <w:rPr>
          <w:snapToGrid/>
          <w:szCs w:val="24"/>
        </w:rPr>
        <w:t>the applicable Local Reliability Rule addressing the loss of gas supply for Generators located in New York City or</w:t>
      </w:r>
      <w:r w:rsidRPr="00F92539">
        <w:rPr>
          <w:snapToGrid/>
          <w:szCs w:val="24"/>
        </w:rPr>
        <w:t xml:space="preserve"> on Long Island</w:t>
      </w:r>
      <w:r w:rsidRPr="00F92539">
        <w:t xml:space="preserve">.  Such Implementation Agreements shall specify, among other terms and conditions, the facilities (or portions of facilities) used to meet obligations under </w:t>
      </w:r>
      <w:r w:rsidRPr="00F92539">
        <w:rPr>
          <w:snapToGrid/>
          <w:szCs w:val="24"/>
        </w:rPr>
        <w:t xml:space="preserve">the Local Reliability Rule addressing the loss of gas supply for Generators located </w:t>
      </w:r>
      <w:r w:rsidRPr="00F92539">
        <w:rPr>
          <w:snapToGrid/>
          <w:szCs w:val="24"/>
        </w:rPr>
        <w:t>in New York City or on Long Island</w:t>
      </w:r>
      <w:r w:rsidRPr="00F92539">
        <w:t xml:space="preserve">.  The Implementation Agreement shall indicate the rate to be charged during the period of the Implementation Agreement to recover such additional costs.  </w:t>
      </w:r>
    </w:p>
    <w:p w:rsidR="00C9763C" w:rsidRPr="00F92539" w:rsidRDefault="00DE01C3" w:rsidP="003146E0">
      <w:pPr>
        <w:pStyle w:val="Bodypara"/>
      </w:pPr>
      <w:r w:rsidRPr="00F92539">
        <w:t xml:space="preserve">The Implementation Agreement may also include costs in addition to commodity cost, associated taxes and emission allowance costs of the alternate fuel incurred in connection with compliance with </w:t>
      </w:r>
      <w:r w:rsidRPr="00F92539">
        <w:rPr>
          <w:snapToGrid/>
          <w:szCs w:val="24"/>
        </w:rPr>
        <w:t>Local Reliability Rules addressing the loss of gas supply for</w:t>
      </w:r>
      <w:r w:rsidRPr="00F92539">
        <w:rPr>
          <w:snapToGrid/>
          <w:szCs w:val="24"/>
        </w:rPr>
        <w:t xml:space="preserve"> Generators located in New York City or on Long Island</w:t>
      </w:r>
      <w:r w:rsidRPr="00F92539">
        <w:t xml:space="preserve"> that vary with the amount of alternate fuel burned because </w:t>
      </w:r>
      <w:r w:rsidRPr="00F92539">
        <w:t xml:space="preserve">a </w:t>
      </w:r>
      <w:r w:rsidRPr="00F92539">
        <w:rPr>
          <w:snapToGrid/>
          <w:szCs w:val="24"/>
        </w:rPr>
        <w:t>Local Reliability Rule addressing the loss of gas supply</w:t>
      </w:r>
      <w:r w:rsidRPr="00F92539">
        <w:t xml:space="preserve"> was invoked.  These variable costs shall be paid pursuant to Section 4.1.9.2 as var</w:t>
      </w:r>
      <w:r w:rsidRPr="00F92539">
        <w:t xml:space="preserve">iable operating costs so as to not duplicate payments. </w:t>
      </w:r>
    </w:p>
    <w:p w:rsidR="00C9763C" w:rsidRPr="00F92539" w:rsidRDefault="00DE01C3" w:rsidP="003146E0">
      <w:pPr>
        <w:pStyle w:val="Bodypara"/>
      </w:pPr>
      <w:r w:rsidRPr="00F92539">
        <w:t>Each such Implementation Agreement shall have a duration of one or more Capability Periods and shall commence at the beginning of a Capability Period unless another date is approved by the Commission.</w:t>
      </w:r>
      <w:r w:rsidRPr="00F92539">
        <w:t xml:space="preserve">  If the Eligible Unit and the ISO reach agreement on the terms and conditions of the Implementation Agreement, the ISO shall file it with the Commission for its review and acceptance.</w:t>
      </w:r>
    </w:p>
    <w:p w:rsidR="00C9763C" w:rsidRPr="00F92539" w:rsidRDefault="00DE01C3" w:rsidP="003146E0">
      <w:pPr>
        <w:pStyle w:val="Bodypara"/>
      </w:pPr>
      <w:r w:rsidRPr="00F92539">
        <w:t>In the event that the Eligible Unit and the ISO have not come to an agr</w:t>
      </w:r>
      <w:r w:rsidRPr="00F92539">
        <w:t>eement six months prior to the beginning of the Capability Period that the Implementation Agreement is intended to govern, then either one of them may request the assistance of the Commission’s Dispute Resolution Service.  If the Dispute Resolution Service</w:t>
      </w:r>
      <w:r w:rsidRPr="00F92539">
        <w:t xml:space="preserve"> agrees to provide its assistance the Eligible Unit and the ISO shall participate in whatever dispute resolution process the Dispute Resolution Service may recommend. The Commission’s Dispute Resolution Service may include other stakeholders to the extent </w:t>
      </w:r>
      <w:r w:rsidRPr="00F92539">
        <w:t xml:space="preserve">confidentiality protections are in place.  If, however, there is no agreement four months prior to the beginning of the relevant Capability Period then the Eligible Unit and the ISO may each file an unexecuted Implementation Agreement for the Commission’s </w:t>
      </w:r>
      <w:r w:rsidRPr="00F92539">
        <w:t>review and acceptance.</w:t>
      </w:r>
    </w:p>
    <w:p w:rsidR="00C9763C" w:rsidRPr="00F92539" w:rsidRDefault="00DE01C3" w:rsidP="003146E0">
      <w:pPr>
        <w:pStyle w:val="Bodypara"/>
      </w:pPr>
      <w:r w:rsidRPr="00F92539">
        <w:t>In the event that any provisions of this Section 4.1.9 are modified prior to the termination date of any Commission-accepted Implementation Agreement, such Implementation Agreement will remain in full force and effect until it expire</w:t>
      </w:r>
      <w:r w:rsidRPr="00F92539">
        <w:t xml:space="preserve">s in accordance with its contractual terms and conditions.  </w:t>
      </w:r>
    </w:p>
    <w:p w:rsidR="00C9763C" w:rsidRPr="00F92539" w:rsidRDefault="00DE01C3" w:rsidP="003146E0">
      <w:pPr>
        <w:pStyle w:val="Bodypara"/>
      </w:pPr>
      <w:r w:rsidRPr="00F92539">
        <w:t xml:space="preserve">Rules for establishing Eligibility Periods shall be specified in ISO Procedures.  </w:t>
      </w:r>
    </w:p>
    <w:p w:rsidR="00C9763C" w:rsidRPr="00F92539" w:rsidRDefault="00DE01C3" w:rsidP="00C9763C">
      <w:pPr>
        <w:pStyle w:val="Heading4"/>
        <w:rPr>
          <w:szCs w:val="24"/>
        </w:rPr>
      </w:pPr>
      <w:r w:rsidRPr="00F92539">
        <w:rPr>
          <w:szCs w:val="24"/>
        </w:rPr>
        <w:t xml:space="preserve">4.1.9.4 </w:t>
      </w:r>
      <w:r w:rsidRPr="00F92539">
        <w:rPr>
          <w:szCs w:val="24"/>
        </w:rPr>
        <w:tab/>
        <w:t>Billing</w:t>
      </w:r>
    </w:p>
    <w:p w:rsidR="00C9763C" w:rsidRPr="00F92539" w:rsidRDefault="00DE01C3" w:rsidP="003146E0">
      <w:pPr>
        <w:pStyle w:val="Bodypara"/>
      </w:pPr>
      <w:r w:rsidRPr="00F92539">
        <w:t>Payments made by the ISO to the Eligible Unit to pay variable operating costs and to pay the ra</w:t>
      </w:r>
      <w:r w:rsidRPr="00F92539">
        <w:t>te established by the Implementation Agreement pursuant to this Section 4.1.9 shall be in addition to any LBMP, Ancillary Service or other revenues received as a result of the Eligible Unit’s Day-Ahead or Real-Time dispatch for that day.  Payment by the IS</w:t>
      </w:r>
      <w:r w:rsidRPr="00F92539">
        <w:t>O of variable operating costs pursuant to Section 4.1.9.2 shall be based on the Eligibility Period, quantity of alternate fuel burned, and relative costs of alternate fuel compared to natural gas. Payment by the ISO of the rate established in the Implement</w:t>
      </w:r>
      <w:r w:rsidRPr="00F92539">
        <w:t xml:space="preserve">ation Agreement for costs incurred other than variable operating costs shall be made as part of the ISO billing cycle regardless of </w:t>
      </w:r>
      <w:r w:rsidRPr="00F92539">
        <w:t xml:space="preserve">which Local Reliability Rule addressing the loss of gas supply </w:t>
      </w:r>
      <w:r w:rsidRPr="00F92539">
        <w:t>an alternate fuel is burned pursuant to</w:t>
      </w:r>
      <w:r w:rsidRPr="00F92539">
        <w:t>,</w:t>
      </w:r>
      <w:r w:rsidRPr="00F92539">
        <w:t xml:space="preserve"> and regardless of th</w:t>
      </w:r>
      <w:r w:rsidRPr="00F92539">
        <w:t>e relative cost of the alternate fuel compared to natural gas reflected in reference levels.</w:t>
      </w:r>
    </w:p>
    <w:p w:rsidR="00C9763C" w:rsidRPr="00F92539" w:rsidRDefault="00DE01C3" w:rsidP="00C9763C">
      <w:pPr>
        <w:pStyle w:val="Heading4"/>
        <w:rPr>
          <w:szCs w:val="24"/>
        </w:rPr>
      </w:pPr>
      <w:r w:rsidRPr="00F92539">
        <w:rPr>
          <w:szCs w:val="24"/>
        </w:rPr>
        <w:t xml:space="preserve">4.1.9.5 </w:t>
      </w:r>
      <w:r w:rsidRPr="00F92539">
        <w:rPr>
          <w:szCs w:val="24"/>
        </w:rPr>
        <w:tab/>
        <w:t>Other Provisions</w:t>
      </w:r>
    </w:p>
    <w:p w:rsidR="00C9763C" w:rsidRPr="00F92539" w:rsidRDefault="00DE01C3" w:rsidP="003146E0">
      <w:pPr>
        <w:pStyle w:val="Bodypara"/>
      </w:pPr>
      <w:r w:rsidRPr="00F92539">
        <w:t>The ISO shall make available for the Transmission Owner in whose subzone the Generator is located:  (i) the identity of Generators determ</w:t>
      </w:r>
      <w:r w:rsidRPr="00F92539">
        <w:t>ined by the ISO to be eligible to recover the costs associated with burning the required alternate fuel pursuant to the provisions of this Section 4.1.9; (ii) the start and stop hours for each claimed Eligibility Period and (iii) the amount of alternate fu</w:t>
      </w:r>
      <w:r w:rsidRPr="00F92539">
        <w:t xml:space="preserve">el for which the Generator has sought to recover variable operating costs. </w:t>
      </w:r>
    </w:p>
    <w:sectPr w:rsidR="00C9763C" w:rsidRPr="00F92539" w:rsidSect="00C81D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01C3">
      <w:r>
        <w:separator/>
      </w:r>
    </w:p>
  </w:endnote>
  <w:endnote w:type="continuationSeparator" w:id="0">
    <w:p w:rsidR="00000000" w:rsidRDefault="00DE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78" w:rsidRDefault="00DE01C3">
    <w:pPr>
      <w:jc w:val="right"/>
    </w:pPr>
    <w:r>
      <w:rPr>
        <w:rFonts w:ascii="Arial" w:eastAsia="Arial" w:hAnsi="Arial" w:cs="Arial"/>
        <w:color w:val="000000"/>
        <w:sz w:val="16"/>
      </w:rPr>
      <w:t>Effective Date: 12</w:t>
    </w:r>
    <w:r>
      <w:rPr>
        <w:rFonts w:ascii="Arial" w:eastAsia="Arial" w:hAnsi="Arial" w:cs="Arial"/>
        <w:color w:val="000000"/>
        <w:sz w:val="16"/>
      </w:rPr>
      <w:t xml:space="preserve">/31/9998 - Docket #: ER18-2400-001 -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78" w:rsidRDefault="00DE01C3">
    <w:pPr>
      <w:jc w:val="right"/>
    </w:pPr>
    <w:r>
      <w:rPr>
        <w:rFonts w:ascii="Arial" w:eastAsia="Arial" w:hAnsi="Arial" w:cs="Arial"/>
        <w:color w:val="000000"/>
        <w:sz w:val="16"/>
      </w:rPr>
      <w:t xml:space="preserve">Effective Date: 12/31/9998 - Docket #: ER18-2400-001 -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78" w:rsidRDefault="00DE01C3">
    <w:pPr>
      <w:jc w:val="right"/>
    </w:pPr>
    <w:r>
      <w:rPr>
        <w:rFonts w:ascii="Arial" w:eastAsia="Arial" w:hAnsi="Arial" w:cs="Arial"/>
        <w:color w:val="000000"/>
        <w:sz w:val="16"/>
      </w:rPr>
      <w:t xml:space="preserve">Effective Date: 12/31/9998 - Docket #: ER18-2400-001 -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01C3">
      <w:r>
        <w:separator/>
      </w:r>
    </w:p>
  </w:footnote>
  <w:footnote w:type="continuationSeparator" w:id="0">
    <w:p w:rsidR="00000000" w:rsidRDefault="00DE0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78" w:rsidRDefault="00DE01C3">
    <w:r>
      <w:rPr>
        <w:rFonts w:ascii="Arial" w:eastAsia="Arial" w:hAnsi="Arial" w:cs="Arial"/>
        <w:color w:val="000000"/>
        <w:sz w:val="16"/>
      </w:rPr>
      <w:t>NYISO Tariffs --&gt; Market Administration and Control Area Services Tariff (MST) --&gt; 4 MST Market Services:  Rig</w:t>
    </w:r>
    <w:r>
      <w:rPr>
        <w:rFonts w:ascii="Arial" w:eastAsia="Arial" w:hAnsi="Arial" w:cs="Arial"/>
        <w:color w:val="000000"/>
        <w:sz w:val="16"/>
      </w:rPr>
      <w:t>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78" w:rsidRDefault="00DE01C3">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78" w:rsidRDefault="00DE01C3">
    <w:r>
      <w:rPr>
        <w:rFonts w:ascii="Arial" w:eastAsia="Arial" w:hAnsi="Arial" w:cs="Arial"/>
        <w:color w:val="000000"/>
        <w:sz w:val="16"/>
      </w:rPr>
      <w:t xml:space="preserve">NYISO Tariffs --&gt; Market Administration and Control Area Services Tariff (MST) --&gt; 4 MST Market Services:  Rights and Obligations --&gt; 4.1 </w:t>
    </w:r>
    <w:r>
      <w:rPr>
        <w:rFonts w:ascii="Arial" w:eastAsia="Arial" w:hAnsi="Arial" w:cs="Arial"/>
        <w:color w:val="000000"/>
        <w:sz w:val="16"/>
      </w:rPr>
      <w:t>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74AE32C">
      <w:start w:val="1"/>
      <w:numFmt w:val="bullet"/>
      <w:lvlText w:val=""/>
      <w:lvlJc w:val="left"/>
      <w:pPr>
        <w:tabs>
          <w:tab w:val="num" w:pos="720"/>
        </w:tabs>
        <w:ind w:left="720" w:hanging="360"/>
      </w:pPr>
      <w:rPr>
        <w:rFonts w:ascii="Symbol" w:hAnsi="Symbol" w:hint="default"/>
      </w:rPr>
    </w:lvl>
    <w:lvl w:ilvl="1" w:tplc="B338D986" w:tentative="1">
      <w:start w:val="1"/>
      <w:numFmt w:val="bullet"/>
      <w:lvlText w:val="o"/>
      <w:lvlJc w:val="left"/>
      <w:pPr>
        <w:tabs>
          <w:tab w:val="num" w:pos="1440"/>
        </w:tabs>
        <w:ind w:left="1440" w:hanging="360"/>
      </w:pPr>
      <w:rPr>
        <w:rFonts w:ascii="Courier New" w:hAnsi="Courier New" w:cs="Courier New" w:hint="default"/>
      </w:rPr>
    </w:lvl>
    <w:lvl w:ilvl="2" w:tplc="7F568A82" w:tentative="1">
      <w:start w:val="1"/>
      <w:numFmt w:val="bullet"/>
      <w:lvlText w:val=""/>
      <w:lvlJc w:val="left"/>
      <w:pPr>
        <w:tabs>
          <w:tab w:val="num" w:pos="2160"/>
        </w:tabs>
        <w:ind w:left="2160" w:hanging="360"/>
      </w:pPr>
      <w:rPr>
        <w:rFonts w:ascii="Wingdings" w:hAnsi="Wingdings" w:hint="default"/>
      </w:rPr>
    </w:lvl>
    <w:lvl w:ilvl="3" w:tplc="FFE0DFA8" w:tentative="1">
      <w:start w:val="1"/>
      <w:numFmt w:val="bullet"/>
      <w:lvlText w:val=""/>
      <w:lvlJc w:val="left"/>
      <w:pPr>
        <w:tabs>
          <w:tab w:val="num" w:pos="2880"/>
        </w:tabs>
        <w:ind w:left="2880" w:hanging="360"/>
      </w:pPr>
      <w:rPr>
        <w:rFonts w:ascii="Symbol" w:hAnsi="Symbol" w:hint="default"/>
      </w:rPr>
    </w:lvl>
    <w:lvl w:ilvl="4" w:tplc="D766EF6A" w:tentative="1">
      <w:start w:val="1"/>
      <w:numFmt w:val="bullet"/>
      <w:lvlText w:val="o"/>
      <w:lvlJc w:val="left"/>
      <w:pPr>
        <w:tabs>
          <w:tab w:val="num" w:pos="3600"/>
        </w:tabs>
        <w:ind w:left="3600" w:hanging="360"/>
      </w:pPr>
      <w:rPr>
        <w:rFonts w:ascii="Courier New" w:hAnsi="Courier New" w:cs="Courier New" w:hint="default"/>
      </w:rPr>
    </w:lvl>
    <w:lvl w:ilvl="5" w:tplc="35A676E8" w:tentative="1">
      <w:start w:val="1"/>
      <w:numFmt w:val="bullet"/>
      <w:lvlText w:val=""/>
      <w:lvlJc w:val="left"/>
      <w:pPr>
        <w:tabs>
          <w:tab w:val="num" w:pos="4320"/>
        </w:tabs>
        <w:ind w:left="4320" w:hanging="360"/>
      </w:pPr>
      <w:rPr>
        <w:rFonts w:ascii="Wingdings" w:hAnsi="Wingdings" w:hint="default"/>
      </w:rPr>
    </w:lvl>
    <w:lvl w:ilvl="6" w:tplc="438A9A4A" w:tentative="1">
      <w:start w:val="1"/>
      <w:numFmt w:val="bullet"/>
      <w:lvlText w:val=""/>
      <w:lvlJc w:val="left"/>
      <w:pPr>
        <w:tabs>
          <w:tab w:val="num" w:pos="5040"/>
        </w:tabs>
        <w:ind w:left="5040" w:hanging="360"/>
      </w:pPr>
      <w:rPr>
        <w:rFonts w:ascii="Symbol" w:hAnsi="Symbol" w:hint="default"/>
      </w:rPr>
    </w:lvl>
    <w:lvl w:ilvl="7" w:tplc="B98CE620" w:tentative="1">
      <w:start w:val="1"/>
      <w:numFmt w:val="bullet"/>
      <w:lvlText w:val="o"/>
      <w:lvlJc w:val="left"/>
      <w:pPr>
        <w:tabs>
          <w:tab w:val="num" w:pos="5760"/>
        </w:tabs>
        <w:ind w:left="5760" w:hanging="360"/>
      </w:pPr>
      <w:rPr>
        <w:rFonts w:ascii="Courier New" w:hAnsi="Courier New" w:cs="Courier New" w:hint="default"/>
      </w:rPr>
    </w:lvl>
    <w:lvl w:ilvl="8" w:tplc="D7D838B0"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F68ABFBC">
      <w:start w:val="1"/>
      <w:numFmt w:val="lowerLetter"/>
      <w:lvlText w:val="(%1)"/>
      <w:lvlJc w:val="left"/>
      <w:pPr>
        <w:ind w:left="1080" w:hanging="360"/>
      </w:pPr>
      <w:rPr>
        <w:rFonts w:hint="default"/>
      </w:rPr>
    </w:lvl>
    <w:lvl w:ilvl="1" w:tplc="2DAEB5BC" w:tentative="1">
      <w:start w:val="1"/>
      <w:numFmt w:val="lowerLetter"/>
      <w:lvlText w:val="%2."/>
      <w:lvlJc w:val="left"/>
      <w:pPr>
        <w:ind w:left="1800" w:hanging="360"/>
      </w:pPr>
    </w:lvl>
    <w:lvl w:ilvl="2" w:tplc="770C8C9C" w:tentative="1">
      <w:start w:val="1"/>
      <w:numFmt w:val="lowerRoman"/>
      <w:lvlText w:val="%3."/>
      <w:lvlJc w:val="right"/>
      <w:pPr>
        <w:ind w:left="2520" w:hanging="180"/>
      </w:pPr>
    </w:lvl>
    <w:lvl w:ilvl="3" w:tplc="B4047D52" w:tentative="1">
      <w:start w:val="1"/>
      <w:numFmt w:val="decimal"/>
      <w:lvlText w:val="%4."/>
      <w:lvlJc w:val="left"/>
      <w:pPr>
        <w:ind w:left="3240" w:hanging="360"/>
      </w:pPr>
    </w:lvl>
    <w:lvl w:ilvl="4" w:tplc="4262FC9C" w:tentative="1">
      <w:start w:val="1"/>
      <w:numFmt w:val="lowerLetter"/>
      <w:lvlText w:val="%5."/>
      <w:lvlJc w:val="left"/>
      <w:pPr>
        <w:ind w:left="3960" w:hanging="360"/>
      </w:pPr>
    </w:lvl>
    <w:lvl w:ilvl="5" w:tplc="90F22FCC" w:tentative="1">
      <w:start w:val="1"/>
      <w:numFmt w:val="lowerRoman"/>
      <w:lvlText w:val="%6."/>
      <w:lvlJc w:val="right"/>
      <w:pPr>
        <w:ind w:left="4680" w:hanging="180"/>
      </w:pPr>
    </w:lvl>
    <w:lvl w:ilvl="6" w:tplc="1B76F90C" w:tentative="1">
      <w:start w:val="1"/>
      <w:numFmt w:val="decimal"/>
      <w:lvlText w:val="%7."/>
      <w:lvlJc w:val="left"/>
      <w:pPr>
        <w:ind w:left="5400" w:hanging="360"/>
      </w:pPr>
    </w:lvl>
    <w:lvl w:ilvl="7" w:tplc="CBB8E54A" w:tentative="1">
      <w:start w:val="1"/>
      <w:numFmt w:val="lowerLetter"/>
      <w:lvlText w:val="%8."/>
      <w:lvlJc w:val="left"/>
      <w:pPr>
        <w:ind w:left="6120" w:hanging="360"/>
      </w:pPr>
    </w:lvl>
    <w:lvl w:ilvl="8" w:tplc="CCE2881C" w:tentative="1">
      <w:start w:val="1"/>
      <w:numFmt w:val="lowerRoman"/>
      <w:lvlText w:val="%9."/>
      <w:lvlJc w:val="right"/>
      <w:pPr>
        <w:ind w:left="6840" w:hanging="180"/>
      </w:pPr>
    </w:lvl>
  </w:abstractNum>
  <w:abstractNum w:abstractNumId="3">
    <w:nsid w:val="05F82582"/>
    <w:multiLevelType w:val="hybridMultilevel"/>
    <w:tmpl w:val="7B1A2A46"/>
    <w:lvl w:ilvl="0" w:tplc="56C2A340">
      <w:start w:val="1"/>
      <w:numFmt w:val="upperLetter"/>
      <w:lvlText w:val="%1."/>
      <w:lvlJc w:val="left"/>
      <w:pPr>
        <w:tabs>
          <w:tab w:val="num" w:pos="1440"/>
        </w:tabs>
        <w:ind w:left="1440" w:hanging="720"/>
      </w:pPr>
      <w:rPr>
        <w:rFonts w:hint="default"/>
      </w:rPr>
    </w:lvl>
    <w:lvl w:ilvl="1" w:tplc="39F6EF22" w:tentative="1">
      <w:start w:val="1"/>
      <w:numFmt w:val="lowerLetter"/>
      <w:lvlText w:val="%2."/>
      <w:lvlJc w:val="left"/>
      <w:pPr>
        <w:tabs>
          <w:tab w:val="num" w:pos="1800"/>
        </w:tabs>
        <w:ind w:left="1800" w:hanging="360"/>
      </w:pPr>
    </w:lvl>
    <w:lvl w:ilvl="2" w:tplc="74EE53E6" w:tentative="1">
      <w:start w:val="1"/>
      <w:numFmt w:val="lowerRoman"/>
      <w:lvlText w:val="%3."/>
      <w:lvlJc w:val="right"/>
      <w:pPr>
        <w:tabs>
          <w:tab w:val="num" w:pos="2520"/>
        </w:tabs>
        <w:ind w:left="2520" w:hanging="180"/>
      </w:pPr>
    </w:lvl>
    <w:lvl w:ilvl="3" w:tplc="F6A6DD2C" w:tentative="1">
      <w:start w:val="1"/>
      <w:numFmt w:val="decimal"/>
      <w:lvlText w:val="%4."/>
      <w:lvlJc w:val="left"/>
      <w:pPr>
        <w:tabs>
          <w:tab w:val="num" w:pos="3240"/>
        </w:tabs>
        <w:ind w:left="3240" w:hanging="360"/>
      </w:pPr>
    </w:lvl>
    <w:lvl w:ilvl="4" w:tplc="69961B68" w:tentative="1">
      <w:start w:val="1"/>
      <w:numFmt w:val="lowerLetter"/>
      <w:lvlText w:val="%5."/>
      <w:lvlJc w:val="left"/>
      <w:pPr>
        <w:tabs>
          <w:tab w:val="num" w:pos="3960"/>
        </w:tabs>
        <w:ind w:left="3960" w:hanging="360"/>
      </w:pPr>
    </w:lvl>
    <w:lvl w:ilvl="5" w:tplc="D6E0FA02" w:tentative="1">
      <w:start w:val="1"/>
      <w:numFmt w:val="lowerRoman"/>
      <w:lvlText w:val="%6."/>
      <w:lvlJc w:val="right"/>
      <w:pPr>
        <w:tabs>
          <w:tab w:val="num" w:pos="4680"/>
        </w:tabs>
        <w:ind w:left="4680" w:hanging="180"/>
      </w:pPr>
    </w:lvl>
    <w:lvl w:ilvl="6" w:tplc="C3EE3780" w:tentative="1">
      <w:start w:val="1"/>
      <w:numFmt w:val="decimal"/>
      <w:lvlText w:val="%7."/>
      <w:lvlJc w:val="left"/>
      <w:pPr>
        <w:tabs>
          <w:tab w:val="num" w:pos="5400"/>
        </w:tabs>
        <w:ind w:left="5400" w:hanging="360"/>
      </w:pPr>
    </w:lvl>
    <w:lvl w:ilvl="7" w:tplc="7AE4E0EC" w:tentative="1">
      <w:start w:val="1"/>
      <w:numFmt w:val="lowerLetter"/>
      <w:lvlText w:val="%8."/>
      <w:lvlJc w:val="left"/>
      <w:pPr>
        <w:tabs>
          <w:tab w:val="num" w:pos="6120"/>
        </w:tabs>
        <w:ind w:left="6120" w:hanging="360"/>
      </w:pPr>
    </w:lvl>
    <w:lvl w:ilvl="8" w:tplc="7E0ABA98"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95404E88">
      <w:start w:val="3"/>
      <w:numFmt w:val="upperLetter"/>
      <w:lvlText w:val="%1."/>
      <w:lvlJc w:val="left"/>
      <w:pPr>
        <w:tabs>
          <w:tab w:val="num" w:pos="1080"/>
        </w:tabs>
        <w:ind w:left="1080" w:hanging="360"/>
      </w:pPr>
      <w:rPr>
        <w:rFonts w:hint="default"/>
      </w:rPr>
    </w:lvl>
    <w:lvl w:ilvl="1" w:tplc="2E4A1A2C" w:tentative="1">
      <w:start w:val="1"/>
      <w:numFmt w:val="lowerLetter"/>
      <w:lvlText w:val="%2."/>
      <w:lvlJc w:val="left"/>
      <w:pPr>
        <w:tabs>
          <w:tab w:val="num" w:pos="1800"/>
        </w:tabs>
        <w:ind w:left="1800" w:hanging="360"/>
      </w:pPr>
    </w:lvl>
    <w:lvl w:ilvl="2" w:tplc="4AAC3E24" w:tentative="1">
      <w:start w:val="1"/>
      <w:numFmt w:val="lowerRoman"/>
      <w:lvlText w:val="%3."/>
      <w:lvlJc w:val="right"/>
      <w:pPr>
        <w:tabs>
          <w:tab w:val="num" w:pos="2520"/>
        </w:tabs>
        <w:ind w:left="2520" w:hanging="180"/>
      </w:pPr>
    </w:lvl>
    <w:lvl w:ilvl="3" w:tplc="46BE4308" w:tentative="1">
      <w:start w:val="1"/>
      <w:numFmt w:val="decimal"/>
      <w:lvlText w:val="%4."/>
      <w:lvlJc w:val="left"/>
      <w:pPr>
        <w:tabs>
          <w:tab w:val="num" w:pos="3240"/>
        </w:tabs>
        <w:ind w:left="3240" w:hanging="360"/>
      </w:pPr>
    </w:lvl>
    <w:lvl w:ilvl="4" w:tplc="F3C2DFB2" w:tentative="1">
      <w:start w:val="1"/>
      <w:numFmt w:val="lowerLetter"/>
      <w:lvlText w:val="%5."/>
      <w:lvlJc w:val="left"/>
      <w:pPr>
        <w:tabs>
          <w:tab w:val="num" w:pos="3960"/>
        </w:tabs>
        <w:ind w:left="3960" w:hanging="360"/>
      </w:pPr>
    </w:lvl>
    <w:lvl w:ilvl="5" w:tplc="37AAD616" w:tentative="1">
      <w:start w:val="1"/>
      <w:numFmt w:val="lowerRoman"/>
      <w:lvlText w:val="%6."/>
      <w:lvlJc w:val="right"/>
      <w:pPr>
        <w:tabs>
          <w:tab w:val="num" w:pos="4680"/>
        </w:tabs>
        <w:ind w:left="4680" w:hanging="180"/>
      </w:pPr>
    </w:lvl>
    <w:lvl w:ilvl="6" w:tplc="8F3EDF0A" w:tentative="1">
      <w:start w:val="1"/>
      <w:numFmt w:val="decimal"/>
      <w:lvlText w:val="%7."/>
      <w:lvlJc w:val="left"/>
      <w:pPr>
        <w:tabs>
          <w:tab w:val="num" w:pos="5400"/>
        </w:tabs>
        <w:ind w:left="5400" w:hanging="360"/>
      </w:pPr>
    </w:lvl>
    <w:lvl w:ilvl="7" w:tplc="19AAFC4C" w:tentative="1">
      <w:start w:val="1"/>
      <w:numFmt w:val="lowerLetter"/>
      <w:lvlText w:val="%8."/>
      <w:lvlJc w:val="left"/>
      <w:pPr>
        <w:tabs>
          <w:tab w:val="num" w:pos="6120"/>
        </w:tabs>
        <w:ind w:left="6120" w:hanging="360"/>
      </w:pPr>
    </w:lvl>
    <w:lvl w:ilvl="8" w:tplc="9DF408E8"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4266C360">
      <w:start w:val="1"/>
      <w:numFmt w:val="bullet"/>
      <w:pStyle w:val="Bulletpara"/>
      <w:lvlText w:val=""/>
      <w:lvlJc w:val="left"/>
      <w:pPr>
        <w:tabs>
          <w:tab w:val="num" w:pos="720"/>
        </w:tabs>
        <w:ind w:left="720" w:hanging="360"/>
      </w:pPr>
      <w:rPr>
        <w:rFonts w:ascii="Symbol" w:hAnsi="Symbol" w:hint="default"/>
      </w:rPr>
    </w:lvl>
    <w:lvl w:ilvl="1" w:tplc="B51EF0E2" w:tentative="1">
      <w:start w:val="1"/>
      <w:numFmt w:val="bullet"/>
      <w:lvlText w:val="o"/>
      <w:lvlJc w:val="left"/>
      <w:pPr>
        <w:tabs>
          <w:tab w:val="num" w:pos="1440"/>
        </w:tabs>
        <w:ind w:left="1440" w:hanging="360"/>
      </w:pPr>
      <w:rPr>
        <w:rFonts w:ascii="Courier New" w:hAnsi="Courier New" w:cs="Courier New" w:hint="default"/>
      </w:rPr>
    </w:lvl>
    <w:lvl w:ilvl="2" w:tplc="D71AA040" w:tentative="1">
      <w:start w:val="1"/>
      <w:numFmt w:val="bullet"/>
      <w:lvlText w:val=""/>
      <w:lvlJc w:val="left"/>
      <w:pPr>
        <w:tabs>
          <w:tab w:val="num" w:pos="2160"/>
        </w:tabs>
        <w:ind w:left="2160" w:hanging="360"/>
      </w:pPr>
      <w:rPr>
        <w:rFonts w:ascii="Wingdings" w:hAnsi="Wingdings" w:hint="default"/>
      </w:rPr>
    </w:lvl>
    <w:lvl w:ilvl="3" w:tplc="4AF298B2" w:tentative="1">
      <w:start w:val="1"/>
      <w:numFmt w:val="bullet"/>
      <w:lvlText w:val=""/>
      <w:lvlJc w:val="left"/>
      <w:pPr>
        <w:tabs>
          <w:tab w:val="num" w:pos="2880"/>
        </w:tabs>
        <w:ind w:left="2880" w:hanging="360"/>
      </w:pPr>
      <w:rPr>
        <w:rFonts w:ascii="Symbol" w:hAnsi="Symbol" w:hint="default"/>
      </w:rPr>
    </w:lvl>
    <w:lvl w:ilvl="4" w:tplc="80547E4A" w:tentative="1">
      <w:start w:val="1"/>
      <w:numFmt w:val="bullet"/>
      <w:lvlText w:val="o"/>
      <w:lvlJc w:val="left"/>
      <w:pPr>
        <w:tabs>
          <w:tab w:val="num" w:pos="3600"/>
        </w:tabs>
        <w:ind w:left="3600" w:hanging="360"/>
      </w:pPr>
      <w:rPr>
        <w:rFonts w:ascii="Courier New" w:hAnsi="Courier New" w:cs="Courier New" w:hint="default"/>
      </w:rPr>
    </w:lvl>
    <w:lvl w:ilvl="5" w:tplc="50D6B54C" w:tentative="1">
      <w:start w:val="1"/>
      <w:numFmt w:val="bullet"/>
      <w:lvlText w:val=""/>
      <w:lvlJc w:val="left"/>
      <w:pPr>
        <w:tabs>
          <w:tab w:val="num" w:pos="4320"/>
        </w:tabs>
        <w:ind w:left="4320" w:hanging="360"/>
      </w:pPr>
      <w:rPr>
        <w:rFonts w:ascii="Wingdings" w:hAnsi="Wingdings" w:hint="default"/>
      </w:rPr>
    </w:lvl>
    <w:lvl w:ilvl="6" w:tplc="98825BC2" w:tentative="1">
      <w:start w:val="1"/>
      <w:numFmt w:val="bullet"/>
      <w:lvlText w:val=""/>
      <w:lvlJc w:val="left"/>
      <w:pPr>
        <w:tabs>
          <w:tab w:val="num" w:pos="5040"/>
        </w:tabs>
        <w:ind w:left="5040" w:hanging="360"/>
      </w:pPr>
      <w:rPr>
        <w:rFonts w:ascii="Symbol" w:hAnsi="Symbol" w:hint="default"/>
      </w:rPr>
    </w:lvl>
    <w:lvl w:ilvl="7" w:tplc="B100E894" w:tentative="1">
      <w:start w:val="1"/>
      <w:numFmt w:val="bullet"/>
      <w:lvlText w:val="o"/>
      <w:lvlJc w:val="left"/>
      <w:pPr>
        <w:tabs>
          <w:tab w:val="num" w:pos="5760"/>
        </w:tabs>
        <w:ind w:left="5760" w:hanging="360"/>
      </w:pPr>
      <w:rPr>
        <w:rFonts w:ascii="Courier New" w:hAnsi="Courier New" w:cs="Courier New" w:hint="default"/>
      </w:rPr>
    </w:lvl>
    <w:lvl w:ilvl="8" w:tplc="FF4CCF10"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F6665258">
      <w:start w:val="2"/>
      <w:numFmt w:val="decimal"/>
      <w:lvlText w:val="(%1)"/>
      <w:lvlJc w:val="left"/>
      <w:pPr>
        <w:tabs>
          <w:tab w:val="num" w:pos="1800"/>
        </w:tabs>
        <w:ind w:left="1800" w:hanging="360"/>
      </w:pPr>
      <w:rPr>
        <w:rFonts w:hint="default"/>
        <w:b w:val="0"/>
        <w:sz w:val="24"/>
      </w:rPr>
    </w:lvl>
    <w:lvl w:ilvl="1" w:tplc="53507820" w:tentative="1">
      <w:start w:val="1"/>
      <w:numFmt w:val="lowerLetter"/>
      <w:lvlText w:val="%2."/>
      <w:lvlJc w:val="left"/>
      <w:pPr>
        <w:tabs>
          <w:tab w:val="num" w:pos="2520"/>
        </w:tabs>
        <w:ind w:left="2520" w:hanging="360"/>
      </w:pPr>
    </w:lvl>
    <w:lvl w:ilvl="2" w:tplc="E4703B84" w:tentative="1">
      <w:start w:val="1"/>
      <w:numFmt w:val="lowerRoman"/>
      <w:lvlText w:val="%3."/>
      <w:lvlJc w:val="right"/>
      <w:pPr>
        <w:tabs>
          <w:tab w:val="num" w:pos="3240"/>
        </w:tabs>
        <w:ind w:left="3240" w:hanging="180"/>
      </w:pPr>
    </w:lvl>
    <w:lvl w:ilvl="3" w:tplc="851E777C" w:tentative="1">
      <w:start w:val="1"/>
      <w:numFmt w:val="decimal"/>
      <w:lvlText w:val="%4."/>
      <w:lvlJc w:val="left"/>
      <w:pPr>
        <w:tabs>
          <w:tab w:val="num" w:pos="3960"/>
        </w:tabs>
        <w:ind w:left="3960" w:hanging="360"/>
      </w:pPr>
    </w:lvl>
    <w:lvl w:ilvl="4" w:tplc="2C12373E" w:tentative="1">
      <w:start w:val="1"/>
      <w:numFmt w:val="lowerLetter"/>
      <w:lvlText w:val="%5."/>
      <w:lvlJc w:val="left"/>
      <w:pPr>
        <w:tabs>
          <w:tab w:val="num" w:pos="4680"/>
        </w:tabs>
        <w:ind w:left="4680" w:hanging="360"/>
      </w:pPr>
    </w:lvl>
    <w:lvl w:ilvl="5" w:tplc="CA20EBC4" w:tentative="1">
      <w:start w:val="1"/>
      <w:numFmt w:val="lowerRoman"/>
      <w:lvlText w:val="%6."/>
      <w:lvlJc w:val="right"/>
      <w:pPr>
        <w:tabs>
          <w:tab w:val="num" w:pos="5400"/>
        </w:tabs>
        <w:ind w:left="5400" w:hanging="180"/>
      </w:pPr>
    </w:lvl>
    <w:lvl w:ilvl="6" w:tplc="7AACBE7C" w:tentative="1">
      <w:start w:val="1"/>
      <w:numFmt w:val="decimal"/>
      <w:lvlText w:val="%7."/>
      <w:lvlJc w:val="left"/>
      <w:pPr>
        <w:tabs>
          <w:tab w:val="num" w:pos="6120"/>
        </w:tabs>
        <w:ind w:left="6120" w:hanging="360"/>
      </w:pPr>
    </w:lvl>
    <w:lvl w:ilvl="7" w:tplc="40929E22" w:tentative="1">
      <w:start w:val="1"/>
      <w:numFmt w:val="lowerLetter"/>
      <w:lvlText w:val="%8."/>
      <w:lvlJc w:val="left"/>
      <w:pPr>
        <w:tabs>
          <w:tab w:val="num" w:pos="6840"/>
        </w:tabs>
        <w:ind w:left="6840" w:hanging="360"/>
      </w:pPr>
    </w:lvl>
    <w:lvl w:ilvl="8" w:tplc="EDA68BFA"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3C644E94">
      <w:start w:val="1"/>
      <w:numFmt w:val="lowerLetter"/>
      <w:lvlText w:val="(%1)"/>
      <w:lvlJc w:val="left"/>
      <w:pPr>
        <w:ind w:left="1080" w:hanging="360"/>
      </w:pPr>
      <w:rPr>
        <w:rFonts w:hint="default"/>
      </w:rPr>
    </w:lvl>
    <w:lvl w:ilvl="1" w:tplc="0D04A5D0" w:tentative="1">
      <w:start w:val="1"/>
      <w:numFmt w:val="lowerLetter"/>
      <w:lvlText w:val="%2."/>
      <w:lvlJc w:val="left"/>
      <w:pPr>
        <w:ind w:left="1800" w:hanging="360"/>
      </w:pPr>
    </w:lvl>
    <w:lvl w:ilvl="2" w:tplc="9A80CB28" w:tentative="1">
      <w:start w:val="1"/>
      <w:numFmt w:val="lowerRoman"/>
      <w:lvlText w:val="%3."/>
      <w:lvlJc w:val="right"/>
      <w:pPr>
        <w:ind w:left="2520" w:hanging="180"/>
      </w:pPr>
    </w:lvl>
    <w:lvl w:ilvl="3" w:tplc="3D94D5C2" w:tentative="1">
      <w:start w:val="1"/>
      <w:numFmt w:val="decimal"/>
      <w:lvlText w:val="%4."/>
      <w:lvlJc w:val="left"/>
      <w:pPr>
        <w:ind w:left="3240" w:hanging="360"/>
      </w:pPr>
    </w:lvl>
    <w:lvl w:ilvl="4" w:tplc="2A42AD26" w:tentative="1">
      <w:start w:val="1"/>
      <w:numFmt w:val="lowerLetter"/>
      <w:lvlText w:val="%5."/>
      <w:lvlJc w:val="left"/>
      <w:pPr>
        <w:ind w:left="3960" w:hanging="360"/>
      </w:pPr>
    </w:lvl>
    <w:lvl w:ilvl="5" w:tplc="07861896" w:tentative="1">
      <w:start w:val="1"/>
      <w:numFmt w:val="lowerRoman"/>
      <w:lvlText w:val="%6."/>
      <w:lvlJc w:val="right"/>
      <w:pPr>
        <w:ind w:left="4680" w:hanging="180"/>
      </w:pPr>
    </w:lvl>
    <w:lvl w:ilvl="6" w:tplc="B27E1F0C" w:tentative="1">
      <w:start w:val="1"/>
      <w:numFmt w:val="decimal"/>
      <w:lvlText w:val="%7."/>
      <w:lvlJc w:val="left"/>
      <w:pPr>
        <w:ind w:left="5400" w:hanging="360"/>
      </w:pPr>
    </w:lvl>
    <w:lvl w:ilvl="7" w:tplc="54F83446" w:tentative="1">
      <w:start w:val="1"/>
      <w:numFmt w:val="lowerLetter"/>
      <w:lvlText w:val="%8."/>
      <w:lvlJc w:val="left"/>
      <w:pPr>
        <w:ind w:left="6120" w:hanging="360"/>
      </w:pPr>
    </w:lvl>
    <w:lvl w:ilvl="8" w:tplc="B148B368" w:tentative="1">
      <w:start w:val="1"/>
      <w:numFmt w:val="lowerRoman"/>
      <w:lvlText w:val="%9."/>
      <w:lvlJc w:val="right"/>
      <w:pPr>
        <w:ind w:left="6840" w:hanging="180"/>
      </w:pPr>
    </w:lvl>
  </w:abstractNum>
  <w:abstractNum w:abstractNumId="8">
    <w:nsid w:val="14CA4272"/>
    <w:multiLevelType w:val="hybridMultilevel"/>
    <w:tmpl w:val="CD6A0404"/>
    <w:lvl w:ilvl="0" w:tplc="E41A68B2">
      <w:start w:val="1"/>
      <w:numFmt w:val="decimal"/>
      <w:lvlText w:val="(%1)"/>
      <w:lvlJc w:val="left"/>
      <w:pPr>
        <w:tabs>
          <w:tab w:val="num" w:pos="2160"/>
        </w:tabs>
        <w:ind w:left="2160" w:hanging="720"/>
      </w:pPr>
      <w:rPr>
        <w:rFonts w:hint="default"/>
      </w:rPr>
    </w:lvl>
    <w:lvl w:ilvl="1" w:tplc="EAA671E8" w:tentative="1">
      <w:start w:val="1"/>
      <w:numFmt w:val="lowerLetter"/>
      <w:lvlText w:val="%2."/>
      <w:lvlJc w:val="left"/>
      <w:pPr>
        <w:tabs>
          <w:tab w:val="num" w:pos="2520"/>
        </w:tabs>
        <w:ind w:left="2520" w:hanging="360"/>
      </w:pPr>
    </w:lvl>
    <w:lvl w:ilvl="2" w:tplc="3828BDA4" w:tentative="1">
      <w:start w:val="1"/>
      <w:numFmt w:val="lowerRoman"/>
      <w:lvlText w:val="%3."/>
      <w:lvlJc w:val="right"/>
      <w:pPr>
        <w:tabs>
          <w:tab w:val="num" w:pos="3240"/>
        </w:tabs>
        <w:ind w:left="3240" w:hanging="180"/>
      </w:pPr>
    </w:lvl>
    <w:lvl w:ilvl="3" w:tplc="C8B8C7EA" w:tentative="1">
      <w:start w:val="1"/>
      <w:numFmt w:val="decimal"/>
      <w:lvlText w:val="%4."/>
      <w:lvlJc w:val="left"/>
      <w:pPr>
        <w:tabs>
          <w:tab w:val="num" w:pos="3960"/>
        </w:tabs>
        <w:ind w:left="3960" w:hanging="360"/>
      </w:pPr>
    </w:lvl>
    <w:lvl w:ilvl="4" w:tplc="E05A81DE" w:tentative="1">
      <w:start w:val="1"/>
      <w:numFmt w:val="lowerLetter"/>
      <w:lvlText w:val="%5."/>
      <w:lvlJc w:val="left"/>
      <w:pPr>
        <w:tabs>
          <w:tab w:val="num" w:pos="4680"/>
        </w:tabs>
        <w:ind w:left="4680" w:hanging="360"/>
      </w:pPr>
    </w:lvl>
    <w:lvl w:ilvl="5" w:tplc="92E84BE6" w:tentative="1">
      <w:start w:val="1"/>
      <w:numFmt w:val="lowerRoman"/>
      <w:lvlText w:val="%6."/>
      <w:lvlJc w:val="right"/>
      <w:pPr>
        <w:tabs>
          <w:tab w:val="num" w:pos="5400"/>
        </w:tabs>
        <w:ind w:left="5400" w:hanging="180"/>
      </w:pPr>
    </w:lvl>
    <w:lvl w:ilvl="6" w:tplc="27881AE8" w:tentative="1">
      <w:start w:val="1"/>
      <w:numFmt w:val="decimal"/>
      <w:lvlText w:val="%7."/>
      <w:lvlJc w:val="left"/>
      <w:pPr>
        <w:tabs>
          <w:tab w:val="num" w:pos="6120"/>
        </w:tabs>
        <w:ind w:left="6120" w:hanging="360"/>
      </w:pPr>
    </w:lvl>
    <w:lvl w:ilvl="7" w:tplc="815E6CAA" w:tentative="1">
      <w:start w:val="1"/>
      <w:numFmt w:val="lowerLetter"/>
      <w:lvlText w:val="%8."/>
      <w:lvlJc w:val="left"/>
      <w:pPr>
        <w:tabs>
          <w:tab w:val="num" w:pos="6840"/>
        </w:tabs>
        <w:ind w:left="6840" w:hanging="360"/>
      </w:pPr>
    </w:lvl>
    <w:lvl w:ilvl="8" w:tplc="17D0C70E"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96BE6ED8">
      <w:start w:val="1"/>
      <w:numFmt w:val="bullet"/>
      <w:lvlText w:val="­"/>
      <w:lvlJc w:val="left"/>
      <w:pPr>
        <w:tabs>
          <w:tab w:val="num" w:pos="720"/>
        </w:tabs>
        <w:ind w:left="720" w:hanging="360"/>
      </w:pPr>
      <w:rPr>
        <w:rFonts w:ascii="Courier New" w:hAnsi="Courier New" w:hint="default"/>
      </w:rPr>
    </w:lvl>
    <w:lvl w:ilvl="1" w:tplc="B846E2C2" w:tentative="1">
      <w:start w:val="1"/>
      <w:numFmt w:val="bullet"/>
      <w:lvlText w:val="o"/>
      <w:lvlJc w:val="left"/>
      <w:pPr>
        <w:tabs>
          <w:tab w:val="num" w:pos="1440"/>
        </w:tabs>
        <w:ind w:left="1440" w:hanging="360"/>
      </w:pPr>
      <w:rPr>
        <w:rFonts w:ascii="Courier New" w:hAnsi="Courier New" w:cs="Courier New" w:hint="default"/>
      </w:rPr>
    </w:lvl>
    <w:lvl w:ilvl="2" w:tplc="C87489C2" w:tentative="1">
      <w:start w:val="1"/>
      <w:numFmt w:val="bullet"/>
      <w:lvlText w:val=""/>
      <w:lvlJc w:val="left"/>
      <w:pPr>
        <w:tabs>
          <w:tab w:val="num" w:pos="2160"/>
        </w:tabs>
        <w:ind w:left="2160" w:hanging="360"/>
      </w:pPr>
      <w:rPr>
        <w:rFonts w:ascii="Wingdings" w:hAnsi="Wingdings" w:hint="default"/>
      </w:rPr>
    </w:lvl>
    <w:lvl w:ilvl="3" w:tplc="7F242CD2" w:tentative="1">
      <w:start w:val="1"/>
      <w:numFmt w:val="bullet"/>
      <w:lvlText w:val=""/>
      <w:lvlJc w:val="left"/>
      <w:pPr>
        <w:tabs>
          <w:tab w:val="num" w:pos="2880"/>
        </w:tabs>
        <w:ind w:left="2880" w:hanging="360"/>
      </w:pPr>
      <w:rPr>
        <w:rFonts w:ascii="Symbol" w:hAnsi="Symbol" w:hint="default"/>
      </w:rPr>
    </w:lvl>
    <w:lvl w:ilvl="4" w:tplc="DEA05432" w:tentative="1">
      <w:start w:val="1"/>
      <w:numFmt w:val="bullet"/>
      <w:lvlText w:val="o"/>
      <w:lvlJc w:val="left"/>
      <w:pPr>
        <w:tabs>
          <w:tab w:val="num" w:pos="3600"/>
        </w:tabs>
        <w:ind w:left="3600" w:hanging="360"/>
      </w:pPr>
      <w:rPr>
        <w:rFonts w:ascii="Courier New" w:hAnsi="Courier New" w:cs="Courier New" w:hint="default"/>
      </w:rPr>
    </w:lvl>
    <w:lvl w:ilvl="5" w:tplc="9070A966" w:tentative="1">
      <w:start w:val="1"/>
      <w:numFmt w:val="bullet"/>
      <w:lvlText w:val=""/>
      <w:lvlJc w:val="left"/>
      <w:pPr>
        <w:tabs>
          <w:tab w:val="num" w:pos="4320"/>
        </w:tabs>
        <w:ind w:left="4320" w:hanging="360"/>
      </w:pPr>
      <w:rPr>
        <w:rFonts w:ascii="Wingdings" w:hAnsi="Wingdings" w:hint="default"/>
      </w:rPr>
    </w:lvl>
    <w:lvl w:ilvl="6" w:tplc="3036DEF4" w:tentative="1">
      <w:start w:val="1"/>
      <w:numFmt w:val="bullet"/>
      <w:lvlText w:val=""/>
      <w:lvlJc w:val="left"/>
      <w:pPr>
        <w:tabs>
          <w:tab w:val="num" w:pos="5040"/>
        </w:tabs>
        <w:ind w:left="5040" w:hanging="360"/>
      </w:pPr>
      <w:rPr>
        <w:rFonts w:ascii="Symbol" w:hAnsi="Symbol" w:hint="default"/>
      </w:rPr>
    </w:lvl>
    <w:lvl w:ilvl="7" w:tplc="BD5A986E" w:tentative="1">
      <w:start w:val="1"/>
      <w:numFmt w:val="bullet"/>
      <w:lvlText w:val="o"/>
      <w:lvlJc w:val="left"/>
      <w:pPr>
        <w:tabs>
          <w:tab w:val="num" w:pos="5760"/>
        </w:tabs>
        <w:ind w:left="5760" w:hanging="360"/>
      </w:pPr>
      <w:rPr>
        <w:rFonts w:ascii="Courier New" w:hAnsi="Courier New" w:cs="Courier New" w:hint="default"/>
      </w:rPr>
    </w:lvl>
    <w:lvl w:ilvl="8" w:tplc="315E4424"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26BC6696">
      <w:start w:val="1"/>
      <w:numFmt w:val="lowerRoman"/>
      <w:lvlText w:val="(%1)"/>
      <w:lvlJc w:val="left"/>
      <w:pPr>
        <w:tabs>
          <w:tab w:val="num" w:pos="1440"/>
        </w:tabs>
        <w:ind w:left="1440" w:hanging="720"/>
      </w:pPr>
      <w:rPr>
        <w:rFonts w:hint="default"/>
      </w:rPr>
    </w:lvl>
    <w:lvl w:ilvl="1" w:tplc="F6EC459E" w:tentative="1">
      <w:start w:val="1"/>
      <w:numFmt w:val="lowerLetter"/>
      <w:lvlText w:val="%2."/>
      <w:lvlJc w:val="left"/>
      <w:pPr>
        <w:tabs>
          <w:tab w:val="num" w:pos="1800"/>
        </w:tabs>
        <w:ind w:left="1800" w:hanging="360"/>
      </w:pPr>
    </w:lvl>
    <w:lvl w:ilvl="2" w:tplc="4EC8D21C" w:tentative="1">
      <w:start w:val="1"/>
      <w:numFmt w:val="lowerRoman"/>
      <w:lvlText w:val="%3."/>
      <w:lvlJc w:val="right"/>
      <w:pPr>
        <w:tabs>
          <w:tab w:val="num" w:pos="2520"/>
        </w:tabs>
        <w:ind w:left="2520" w:hanging="180"/>
      </w:pPr>
    </w:lvl>
    <w:lvl w:ilvl="3" w:tplc="3A2041EC" w:tentative="1">
      <w:start w:val="1"/>
      <w:numFmt w:val="decimal"/>
      <w:lvlText w:val="%4."/>
      <w:lvlJc w:val="left"/>
      <w:pPr>
        <w:tabs>
          <w:tab w:val="num" w:pos="3240"/>
        </w:tabs>
        <w:ind w:left="3240" w:hanging="360"/>
      </w:pPr>
    </w:lvl>
    <w:lvl w:ilvl="4" w:tplc="56822F02" w:tentative="1">
      <w:start w:val="1"/>
      <w:numFmt w:val="lowerLetter"/>
      <w:lvlText w:val="%5."/>
      <w:lvlJc w:val="left"/>
      <w:pPr>
        <w:tabs>
          <w:tab w:val="num" w:pos="3960"/>
        </w:tabs>
        <w:ind w:left="3960" w:hanging="360"/>
      </w:pPr>
    </w:lvl>
    <w:lvl w:ilvl="5" w:tplc="B6E277BC" w:tentative="1">
      <w:start w:val="1"/>
      <w:numFmt w:val="lowerRoman"/>
      <w:lvlText w:val="%6."/>
      <w:lvlJc w:val="right"/>
      <w:pPr>
        <w:tabs>
          <w:tab w:val="num" w:pos="4680"/>
        </w:tabs>
        <w:ind w:left="4680" w:hanging="180"/>
      </w:pPr>
    </w:lvl>
    <w:lvl w:ilvl="6" w:tplc="F2BCCF90" w:tentative="1">
      <w:start w:val="1"/>
      <w:numFmt w:val="decimal"/>
      <w:lvlText w:val="%7."/>
      <w:lvlJc w:val="left"/>
      <w:pPr>
        <w:tabs>
          <w:tab w:val="num" w:pos="5400"/>
        </w:tabs>
        <w:ind w:left="5400" w:hanging="360"/>
      </w:pPr>
    </w:lvl>
    <w:lvl w:ilvl="7" w:tplc="52FAC9A2" w:tentative="1">
      <w:start w:val="1"/>
      <w:numFmt w:val="lowerLetter"/>
      <w:lvlText w:val="%8."/>
      <w:lvlJc w:val="left"/>
      <w:pPr>
        <w:tabs>
          <w:tab w:val="num" w:pos="6120"/>
        </w:tabs>
        <w:ind w:left="6120" w:hanging="360"/>
      </w:pPr>
    </w:lvl>
    <w:lvl w:ilvl="8" w:tplc="00A62B88"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31FACFEE">
      <w:start w:val="1"/>
      <w:numFmt w:val="lowerRoman"/>
      <w:lvlText w:val="(%1)"/>
      <w:lvlJc w:val="left"/>
      <w:pPr>
        <w:tabs>
          <w:tab w:val="num" w:pos="2448"/>
        </w:tabs>
        <w:ind w:left="2448" w:hanging="648"/>
      </w:pPr>
      <w:rPr>
        <w:rFonts w:hint="default"/>
        <w:b w:val="0"/>
        <w:i w:val="0"/>
        <w:u w:val="none"/>
      </w:rPr>
    </w:lvl>
    <w:lvl w:ilvl="1" w:tplc="821A7D58" w:tentative="1">
      <w:start w:val="1"/>
      <w:numFmt w:val="lowerLetter"/>
      <w:lvlText w:val="%2."/>
      <w:lvlJc w:val="left"/>
      <w:pPr>
        <w:tabs>
          <w:tab w:val="num" w:pos="1440"/>
        </w:tabs>
        <w:ind w:left="1440" w:hanging="360"/>
      </w:pPr>
    </w:lvl>
    <w:lvl w:ilvl="2" w:tplc="FDD8145A" w:tentative="1">
      <w:start w:val="1"/>
      <w:numFmt w:val="lowerRoman"/>
      <w:lvlText w:val="%3."/>
      <w:lvlJc w:val="right"/>
      <w:pPr>
        <w:tabs>
          <w:tab w:val="num" w:pos="2160"/>
        </w:tabs>
        <w:ind w:left="2160" w:hanging="180"/>
      </w:pPr>
    </w:lvl>
    <w:lvl w:ilvl="3" w:tplc="18526018" w:tentative="1">
      <w:start w:val="1"/>
      <w:numFmt w:val="decimal"/>
      <w:lvlText w:val="%4."/>
      <w:lvlJc w:val="left"/>
      <w:pPr>
        <w:tabs>
          <w:tab w:val="num" w:pos="2880"/>
        </w:tabs>
        <w:ind w:left="2880" w:hanging="360"/>
      </w:pPr>
    </w:lvl>
    <w:lvl w:ilvl="4" w:tplc="F8A8CFE4" w:tentative="1">
      <w:start w:val="1"/>
      <w:numFmt w:val="lowerLetter"/>
      <w:lvlText w:val="%5."/>
      <w:lvlJc w:val="left"/>
      <w:pPr>
        <w:tabs>
          <w:tab w:val="num" w:pos="3600"/>
        </w:tabs>
        <w:ind w:left="3600" w:hanging="360"/>
      </w:pPr>
    </w:lvl>
    <w:lvl w:ilvl="5" w:tplc="0CB6FA8C" w:tentative="1">
      <w:start w:val="1"/>
      <w:numFmt w:val="lowerRoman"/>
      <w:lvlText w:val="%6."/>
      <w:lvlJc w:val="right"/>
      <w:pPr>
        <w:tabs>
          <w:tab w:val="num" w:pos="4320"/>
        </w:tabs>
        <w:ind w:left="4320" w:hanging="180"/>
      </w:pPr>
    </w:lvl>
    <w:lvl w:ilvl="6" w:tplc="98C8A782" w:tentative="1">
      <w:start w:val="1"/>
      <w:numFmt w:val="decimal"/>
      <w:lvlText w:val="%7."/>
      <w:lvlJc w:val="left"/>
      <w:pPr>
        <w:tabs>
          <w:tab w:val="num" w:pos="5040"/>
        </w:tabs>
        <w:ind w:left="5040" w:hanging="360"/>
      </w:pPr>
    </w:lvl>
    <w:lvl w:ilvl="7" w:tplc="CEF64834" w:tentative="1">
      <w:start w:val="1"/>
      <w:numFmt w:val="lowerLetter"/>
      <w:lvlText w:val="%8."/>
      <w:lvlJc w:val="left"/>
      <w:pPr>
        <w:tabs>
          <w:tab w:val="num" w:pos="5760"/>
        </w:tabs>
        <w:ind w:left="5760" w:hanging="360"/>
      </w:pPr>
    </w:lvl>
    <w:lvl w:ilvl="8" w:tplc="6878346E"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AD5658D4">
      <w:start w:val="1"/>
      <w:numFmt w:val="lowerLetter"/>
      <w:lvlText w:val="%1."/>
      <w:lvlJc w:val="left"/>
      <w:pPr>
        <w:tabs>
          <w:tab w:val="num" w:pos="2160"/>
        </w:tabs>
        <w:ind w:left="2160" w:hanging="720"/>
      </w:pPr>
      <w:rPr>
        <w:rFonts w:hint="default"/>
      </w:rPr>
    </w:lvl>
    <w:lvl w:ilvl="1" w:tplc="29D8C836" w:tentative="1">
      <w:start w:val="1"/>
      <w:numFmt w:val="lowerLetter"/>
      <w:lvlText w:val="%2."/>
      <w:lvlJc w:val="left"/>
      <w:pPr>
        <w:tabs>
          <w:tab w:val="num" w:pos="2520"/>
        </w:tabs>
        <w:ind w:left="2520" w:hanging="360"/>
      </w:pPr>
    </w:lvl>
    <w:lvl w:ilvl="2" w:tplc="4BC2C598" w:tentative="1">
      <w:start w:val="1"/>
      <w:numFmt w:val="lowerRoman"/>
      <w:lvlText w:val="%3."/>
      <w:lvlJc w:val="right"/>
      <w:pPr>
        <w:tabs>
          <w:tab w:val="num" w:pos="3240"/>
        </w:tabs>
        <w:ind w:left="3240" w:hanging="180"/>
      </w:pPr>
    </w:lvl>
    <w:lvl w:ilvl="3" w:tplc="FE0840B0" w:tentative="1">
      <w:start w:val="1"/>
      <w:numFmt w:val="decimal"/>
      <w:lvlText w:val="%4."/>
      <w:lvlJc w:val="left"/>
      <w:pPr>
        <w:tabs>
          <w:tab w:val="num" w:pos="3960"/>
        </w:tabs>
        <w:ind w:left="3960" w:hanging="360"/>
      </w:pPr>
    </w:lvl>
    <w:lvl w:ilvl="4" w:tplc="0C068C88" w:tentative="1">
      <w:start w:val="1"/>
      <w:numFmt w:val="lowerLetter"/>
      <w:lvlText w:val="%5."/>
      <w:lvlJc w:val="left"/>
      <w:pPr>
        <w:tabs>
          <w:tab w:val="num" w:pos="4680"/>
        </w:tabs>
        <w:ind w:left="4680" w:hanging="360"/>
      </w:pPr>
    </w:lvl>
    <w:lvl w:ilvl="5" w:tplc="E8D86812" w:tentative="1">
      <w:start w:val="1"/>
      <w:numFmt w:val="lowerRoman"/>
      <w:lvlText w:val="%6."/>
      <w:lvlJc w:val="right"/>
      <w:pPr>
        <w:tabs>
          <w:tab w:val="num" w:pos="5400"/>
        </w:tabs>
        <w:ind w:left="5400" w:hanging="180"/>
      </w:pPr>
    </w:lvl>
    <w:lvl w:ilvl="6" w:tplc="D71289F6" w:tentative="1">
      <w:start w:val="1"/>
      <w:numFmt w:val="decimal"/>
      <w:lvlText w:val="%7."/>
      <w:lvlJc w:val="left"/>
      <w:pPr>
        <w:tabs>
          <w:tab w:val="num" w:pos="6120"/>
        </w:tabs>
        <w:ind w:left="6120" w:hanging="360"/>
      </w:pPr>
    </w:lvl>
    <w:lvl w:ilvl="7" w:tplc="1F10344A" w:tentative="1">
      <w:start w:val="1"/>
      <w:numFmt w:val="lowerLetter"/>
      <w:lvlText w:val="%8."/>
      <w:lvlJc w:val="left"/>
      <w:pPr>
        <w:tabs>
          <w:tab w:val="num" w:pos="6840"/>
        </w:tabs>
        <w:ind w:left="6840" w:hanging="360"/>
      </w:pPr>
    </w:lvl>
    <w:lvl w:ilvl="8" w:tplc="5EE848E2"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D6DA121C">
      <w:start w:val="1"/>
      <w:numFmt w:val="bullet"/>
      <w:lvlText w:val=""/>
      <w:lvlJc w:val="left"/>
      <w:pPr>
        <w:tabs>
          <w:tab w:val="num" w:pos="5760"/>
        </w:tabs>
        <w:ind w:left="5760" w:hanging="360"/>
      </w:pPr>
      <w:rPr>
        <w:rFonts w:ascii="Symbol" w:hAnsi="Symbol" w:hint="default"/>
        <w:color w:val="auto"/>
        <w:u w:val="none"/>
      </w:rPr>
    </w:lvl>
    <w:lvl w:ilvl="1" w:tplc="1924E108" w:tentative="1">
      <w:start w:val="1"/>
      <w:numFmt w:val="bullet"/>
      <w:lvlText w:val="o"/>
      <w:lvlJc w:val="left"/>
      <w:pPr>
        <w:tabs>
          <w:tab w:val="num" w:pos="3600"/>
        </w:tabs>
        <w:ind w:left="3600" w:hanging="360"/>
      </w:pPr>
      <w:rPr>
        <w:rFonts w:ascii="Courier New" w:hAnsi="Courier New" w:hint="default"/>
      </w:rPr>
    </w:lvl>
    <w:lvl w:ilvl="2" w:tplc="A770DDC2" w:tentative="1">
      <w:start w:val="1"/>
      <w:numFmt w:val="bullet"/>
      <w:lvlText w:val=""/>
      <w:lvlJc w:val="left"/>
      <w:pPr>
        <w:tabs>
          <w:tab w:val="num" w:pos="4320"/>
        </w:tabs>
        <w:ind w:left="4320" w:hanging="360"/>
      </w:pPr>
      <w:rPr>
        <w:rFonts w:ascii="Wingdings" w:hAnsi="Wingdings" w:hint="default"/>
      </w:rPr>
    </w:lvl>
    <w:lvl w:ilvl="3" w:tplc="0E984B4C">
      <w:start w:val="1"/>
      <w:numFmt w:val="bullet"/>
      <w:lvlText w:val=""/>
      <w:lvlJc w:val="left"/>
      <w:pPr>
        <w:tabs>
          <w:tab w:val="num" w:pos="5040"/>
        </w:tabs>
        <w:ind w:left="5040" w:hanging="360"/>
      </w:pPr>
      <w:rPr>
        <w:rFonts w:ascii="Symbol" w:hAnsi="Symbol" w:hint="default"/>
      </w:rPr>
    </w:lvl>
    <w:lvl w:ilvl="4" w:tplc="1A0A4568" w:tentative="1">
      <w:start w:val="1"/>
      <w:numFmt w:val="bullet"/>
      <w:lvlText w:val="o"/>
      <w:lvlJc w:val="left"/>
      <w:pPr>
        <w:tabs>
          <w:tab w:val="num" w:pos="5760"/>
        </w:tabs>
        <w:ind w:left="5760" w:hanging="360"/>
      </w:pPr>
      <w:rPr>
        <w:rFonts w:ascii="Courier New" w:hAnsi="Courier New" w:hint="default"/>
      </w:rPr>
    </w:lvl>
    <w:lvl w:ilvl="5" w:tplc="1A104044" w:tentative="1">
      <w:start w:val="1"/>
      <w:numFmt w:val="bullet"/>
      <w:lvlText w:val=""/>
      <w:lvlJc w:val="left"/>
      <w:pPr>
        <w:tabs>
          <w:tab w:val="num" w:pos="6480"/>
        </w:tabs>
        <w:ind w:left="6480" w:hanging="360"/>
      </w:pPr>
      <w:rPr>
        <w:rFonts w:ascii="Wingdings" w:hAnsi="Wingdings" w:hint="default"/>
      </w:rPr>
    </w:lvl>
    <w:lvl w:ilvl="6" w:tplc="D3BEA79A" w:tentative="1">
      <w:start w:val="1"/>
      <w:numFmt w:val="bullet"/>
      <w:lvlText w:val=""/>
      <w:lvlJc w:val="left"/>
      <w:pPr>
        <w:tabs>
          <w:tab w:val="num" w:pos="7200"/>
        </w:tabs>
        <w:ind w:left="7200" w:hanging="360"/>
      </w:pPr>
      <w:rPr>
        <w:rFonts w:ascii="Symbol" w:hAnsi="Symbol" w:hint="default"/>
      </w:rPr>
    </w:lvl>
    <w:lvl w:ilvl="7" w:tplc="40381542" w:tentative="1">
      <w:start w:val="1"/>
      <w:numFmt w:val="bullet"/>
      <w:lvlText w:val="o"/>
      <w:lvlJc w:val="left"/>
      <w:pPr>
        <w:tabs>
          <w:tab w:val="num" w:pos="7920"/>
        </w:tabs>
        <w:ind w:left="7920" w:hanging="360"/>
      </w:pPr>
      <w:rPr>
        <w:rFonts w:ascii="Courier New" w:hAnsi="Courier New" w:hint="default"/>
      </w:rPr>
    </w:lvl>
    <w:lvl w:ilvl="8" w:tplc="EC029C5E"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EA02E70E">
      <w:start w:val="1"/>
      <w:numFmt w:val="bullet"/>
      <w:lvlText w:val=""/>
      <w:lvlJc w:val="left"/>
      <w:pPr>
        <w:tabs>
          <w:tab w:val="num" w:pos="720"/>
        </w:tabs>
        <w:ind w:left="720" w:hanging="360"/>
      </w:pPr>
      <w:rPr>
        <w:rFonts w:ascii="Symbol" w:hAnsi="Symbol" w:hint="default"/>
      </w:rPr>
    </w:lvl>
    <w:lvl w:ilvl="1" w:tplc="C5E09470" w:tentative="1">
      <w:start w:val="1"/>
      <w:numFmt w:val="bullet"/>
      <w:lvlText w:val="o"/>
      <w:lvlJc w:val="left"/>
      <w:pPr>
        <w:tabs>
          <w:tab w:val="num" w:pos="1440"/>
        </w:tabs>
        <w:ind w:left="1440" w:hanging="360"/>
      </w:pPr>
      <w:rPr>
        <w:rFonts w:ascii="Courier New" w:hAnsi="Courier New" w:hint="default"/>
      </w:rPr>
    </w:lvl>
    <w:lvl w:ilvl="2" w:tplc="203AC076" w:tentative="1">
      <w:start w:val="1"/>
      <w:numFmt w:val="bullet"/>
      <w:lvlText w:val=""/>
      <w:lvlJc w:val="left"/>
      <w:pPr>
        <w:tabs>
          <w:tab w:val="num" w:pos="2160"/>
        </w:tabs>
        <w:ind w:left="2160" w:hanging="360"/>
      </w:pPr>
      <w:rPr>
        <w:rFonts w:ascii="Wingdings" w:hAnsi="Wingdings" w:hint="default"/>
      </w:rPr>
    </w:lvl>
    <w:lvl w:ilvl="3" w:tplc="08529A14" w:tentative="1">
      <w:start w:val="1"/>
      <w:numFmt w:val="bullet"/>
      <w:lvlText w:val=""/>
      <w:lvlJc w:val="left"/>
      <w:pPr>
        <w:tabs>
          <w:tab w:val="num" w:pos="2880"/>
        </w:tabs>
        <w:ind w:left="2880" w:hanging="360"/>
      </w:pPr>
      <w:rPr>
        <w:rFonts w:ascii="Symbol" w:hAnsi="Symbol" w:hint="default"/>
      </w:rPr>
    </w:lvl>
    <w:lvl w:ilvl="4" w:tplc="576C25C4" w:tentative="1">
      <w:start w:val="1"/>
      <w:numFmt w:val="bullet"/>
      <w:lvlText w:val="o"/>
      <w:lvlJc w:val="left"/>
      <w:pPr>
        <w:tabs>
          <w:tab w:val="num" w:pos="3600"/>
        </w:tabs>
        <w:ind w:left="3600" w:hanging="360"/>
      </w:pPr>
      <w:rPr>
        <w:rFonts w:ascii="Courier New" w:hAnsi="Courier New" w:hint="default"/>
      </w:rPr>
    </w:lvl>
    <w:lvl w:ilvl="5" w:tplc="3064E932" w:tentative="1">
      <w:start w:val="1"/>
      <w:numFmt w:val="bullet"/>
      <w:lvlText w:val=""/>
      <w:lvlJc w:val="left"/>
      <w:pPr>
        <w:tabs>
          <w:tab w:val="num" w:pos="4320"/>
        </w:tabs>
        <w:ind w:left="4320" w:hanging="360"/>
      </w:pPr>
      <w:rPr>
        <w:rFonts w:ascii="Wingdings" w:hAnsi="Wingdings" w:hint="default"/>
      </w:rPr>
    </w:lvl>
    <w:lvl w:ilvl="6" w:tplc="B60470CC" w:tentative="1">
      <w:start w:val="1"/>
      <w:numFmt w:val="bullet"/>
      <w:lvlText w:val=""/>
      <w:lvlJc w:val="left"/>
      <w:pPr>
        <w:tabs>
          <w:tab w:val="num" w:pos="5040"/>
        </w:tabs>
        <w:ind w:left="5040" w:hanging="360"/>
      </w:pPr>
      <w:rPr>
        <w:rFonts w:ascii="Symbol" w:hAnsi="Symbol" w:hint="default"/>
      </w:rPr>
    </w:lvl>
    <w:lvl w:ilvl="7" w:tplc="A008C05E" w:tentative="1">
      <w:start w:val="1"/>
      <w:numFmt w:val="bullet"/>
      <w:lvlText w:val="o"/>
      <w:lvlJc w:val="left"/>
      <w:pPr>
        <w:tabs>
          <w:tab w:val="num" w:pos="5760"/>
        </w:tabs>
        <w:ind w:left="5760" w:hanging="360"/>
      </w:pPr>
      <w:rPr>
        <w:rFonts w:ascii="Courier New" w:hAnsi="Courier New" w:hint="default"/>
      </w:rPr>
    </w:lvl>
    <w:lvl w:ilvl="8" w:tplc="868E886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BE1820B4">
      <w:start w:val="6"/>
      <w:numFmt w:val="lowerRoman"/>
      <w:lvlText w:val="(%1)"/>
      <w:lvlJc w:val="left"/>
      <w:pPr>
        <w:tabs>
          <w:tab w:val="num" w:pos="1440"/>
        </w:tabs>
        <w:ind w:left="1440" w:hanging="720"/>
      </w:pPr>
      <w:rPr>
        <w:rFonts w:hint="default"/>
        <w:u w:val="double"/>
      </w:rPr>
    </w:lvl>
    <w:lvl w:ilvl="1" w:tplc="DBC6F6D0" w:tentative="1">
      <w:start w:val="1"/>
      <w:numFmt w:val="lowerLetter"/>
      <w:lvlText w:val="%2."/>
      <w:lvlJc w:val="left"/>
      <w:pPr>
        <w:tabs>
          <w:tab w:val="num" w:pos="1800"/>
        </w:tabs>
        <w:ind w:left="1800" w:hanging="360"/>
      </w:pPr>
    </w:lvl>
    <w:lvl w:ilvl="2" w:tplc="564E737E" w:tentative="1">
      <w:start w:val="1"/>
      <w:numFmt w:val="lowerRoman"/>
      <w:lvlText w:val="%3."/>
      <w:lvlJc w:val="right"/>
      <w:pPr>
        <w:tabs>
          <w:tab w:val="num" w:pos="2520"/>
        </w:tabs>
        <w:ind w:left="2520" w:hanging="180"/>
      </w:pPr>
    </w:lvl>
    <w:lvl w:ilvl="3" w:tplc="4D948536" w:tentative="1">
      <w:start w:val="1"/>
      <w:numFmt w:val="decimal"/>
      <w:lvlText w:val="%4."/>
      <w:lvlJc w:val="left"/>
      <w:pPr>
        <w:tabs>
          <w:tab w:val="num" w:pos="3240"/>
        </w:tabs>
        <w:ind w:left="3240" w:hanging="360"/>
      </w:pPr>
    </w:lvl>
    <w:lvl w:ilvl="4" w:tplc="D674E1CC" w:tentative="1">
      <w:start w:val="1"/>
      <w:numFmt w:val="lowerLetter"/>
      <w:lvlText w:val="%5."/>
      <w:lvlJc w:val="left"/>
      <w:pPr>
        <w:tabs>
          <w:tab w:val="num" w:pos="3960"/>
        </w:tabs>
        <w:ind w:left="3960" w:hanging="360"/>
      </w:pPr>
    </w:lvl>
    <w:lvl w:ilvl="5" w:tplc="EC9CA5D6" w:tentative="1">
      <w:start w:val="1"/>
      <w:numFmt w:val="lowerRoman"/>
      <w:lvlText w:val="%6."/>
      <w:lvlJc w:val="right"/>
      <w:pPr>
        <w:tabs>
          <w:tab w:val="num" w:pos="4680"/>
        </w:tabs>
        <w:ind w:left="4680" w:hanging="180"/>
      </w:pPr>
    </w:lvl>
    <w:lvl w:ilvl="6" w:tplc="8174E448" w:tentative="1">
      <w:start w:val="1"/>
      <w:numFmt w:val="decimal"/>
      <w:lvlText w:val="%7."/>
      <w:lvlJc w:val="left"/>
      <w:pPr>
        <w:tabs>
          <w:tab w:val="num" w:pos="5400"/>
        </w:tabs>
        <w:ind w:left="5400" w:hanging="360"/>
      </w:pPr>
    </w:lvl>
    <w:lvl w:ilvl="7" w:tplc="449A4242" w:tentative="1">
      <w:start w:val="1"/>
      <w:numFmt w:val="lowerLetter"/>
      <w:lvlText w:val="%8."/>
      <w:lvlJc w:val="left"/>
      <w:pPr>
        <w:tabs>
          <w:tab w:val="num" w:pos="6120"/>
        </w:tabs>
        <w:ind w:left="6120" w:hanging="360"/>
      </w:pPr>
    </w:lvl>
    <w:lvl w:ilvl="8" w:tplc="4ED81A94"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78"/>
    <w:rsid w:val="007E7E78"/>
    <w:rsid w:val="00DE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2961</Words>
  <Characters>16883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TMSServices Starter</cp:lastModifiedBy>
  <cp:revision>2</cp:revision>
  <cp:lastPrinted>2018-08-17T14:56:00Z</cp:lastPrinted>
  <dcterms:created xsi:type="dcterms:W3CDTF">2023-02-17T20:00:00Z</dcterms:created>
  <dcterms:modified xsi:type="dcterms:W3CDTF">2023-02-17T20:00:00Z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-1424713053</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Order No. 844 compliance filing - tariff sections</vt:lpwstr>
  </property>
  <property fmtid="{D5CDD505-2E9C-101B-9397-08002B2CF9AE}" pid="6" name="_NewReviewCycle">
    <vt:lpwstr/>
  </property>
  <property fmtid="{D5CDD505-2E9C-101B-9397-08002B2CF9AE}" pid="7" name="_ReviewingToolsShownOnce">
    <vt:lpwstr/>
  </property>
</Properties>
</file>